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0820" w14:textId="00A56C72" w:rsidR="6DD1832E" w:rsidRDefault="6DD1832E" w:rsidP="6DD1832E">
      <w:pPr>
        <w:rPr>
          <w:b/>
          <w:bCs/>
        </w:rPr>
      </w:pPr>
      <w:r w:rsidRPr="6DD1832E">
        <w:rPr>
          <w:rFonts w:eastAsia="Times New Roman"/>
          <w:b/>
          <w:bCs/>
          <w:color w:val="000000" w:themeColor="text1"/>
        </w:rPr>
        <w:t>CONSTITUTION &amp; BYLAWS</w:t>
      </w:r>
    </w:p>
    <w:p w14:paraId="20BBCCAF" w14:textId="31E024B5" w:rsidR="6DD1832E" w:rsidRPr="0010181A" w:rsidRDefault="00032CA5" w:rsidP="0010181A">
      <w:pPr>
        <w:rPr>
          <w:b/>
          <w:bCs/>
        </w:rPr>
      </w:pPr>
      <w:proofErr w:type="spellStart"/>
      <w:r>
        <w:rPr>
          <w:b/>
          <w:bCs/>
        </w:rPr>
        <w:t>miniSPOTamericas</w:t>
      </w:r>
      <w:proofErr w:type="spellEnd"/>
    </w:p>
    <w:p w14:paraId="1B927495" w14:textId="07E388B1" w:rsidR="6DD1832E" w:rsidRDefault="2A2F438C" w:rsidP="6DD1832E">
      <w:r w:rsidRPr="2A2F438C">
        <w:rPr>
          <w:rFonts w:eastAsia="Times New Roman"/>
          <w:b/>
          <w:bCs/>
          <w:color w:val="000000" w:themeColor="text1"/>
        </w:rPr>
        <w:t>Constitution</w:t>
      </w:r>
      <w:r w:rsidRPr="2A2F438C">
        <w:rPr>
          <w:b/>
          <w:bCs/>
        </w:rPr>
        <w:t xml:space="preserve"> </w:t>
      </w:r>
    </w:p>
    <w:p w14:paraId="5D053AB6" w14:textId="0A8F2F49" w:rsidR="2A2F438C" w:rsidRDefault="2A2F438C" w:rsidP="2A2F438C">
      <w:pPr>
        <w:jc w:val="both"/>
      </w:pPr>
      <w:r w:rsidRPr="2A2F438C">
        <w:rPr>
          <w:rFonts w:eastAsia="Times New Roman"/>
          <w:b/>
          <w:bCs/>
          <w:color w:val="000000" w:themeColor="text1"/>
        </w:rPr>
        <w:t>Article I. Name</w:t>
      </w:r>
    </w:p>
    <w:p w14:paraId="7C1F9227" w14:textId="3E61B601" w:rsidR="2A2F438C" w:rsidRDefault="103DB816" w:rsidP="0010181A">
      <w:pPr>
        <w:jc w:val="left"/>
        <w:rPr>
          <w:rFonts w:eastAsia="Times New Roman"/>
          <w:color w:val="000000" w:themeColor="text1"/>
        </w:rPr>
      </w:pPr>
      <w:r w:rsidRPr="103DB816">
        <w:rPr>
          <w:rFonts w:eastAsia="Times New Roman"/>
          <w:color w:val="000000" w:themeColor="text1"/>
        </w:rPr>
        <w:t xml:space="preserve">This organization shall be known as the </w:t>
      </w:r>
      <w:r w:rsidR="0010181A" w:rsidRPr="0010181A">
        <w:rPr>
          <w:rFonts w:eastAsia="Times New Roman"/>
          <w:color w:val="000000" w:themeColor="text1"/>
          <w:highlight w:val="yellow"/>
        </w:rPr>
        <w:t>[INSERT SCHOOL &amp; COUNTRY HERE]</w:t>
      </w:r>
      <w:r w:rsidRPr="103DB816">
        <w:rPr>
          <w:rFonts w:eastAsia="Times New Roman"/>
          <w:color w:val="000000" w:themeColor="text1"/>
        </w:rPr>
        <w:t xml:space="preserve"> </w:t>
      </w:r>
      <w:proofErr w:type="spellStart"/>
      <w:r w:rsidRPr="103DB816">
        <w:rPr>
          <w:rFonts w:eastAsia="Times New Roman"/>
          <w:color w:val="000000" w:themeColor="text1"/>
        </w:rPr>
        <w:t>miniSPOTamericas</w:t>
      </w:r>
      <w:proofErr w:type="spellEnd"/>
      <w:r w:rsidRPr="103DB816">
        <w:rPr>
          <w:rFonts w:eastAsia="Times New Roman"/>
          <w:color w:val="000000" w:themeColor="text1"/>
        </w:rPr>
        <w:t>.</w:t>
      </w:r>
    </w:p>
    <w:p w14:paraId="2E764C2F" w14:textId="1D53ADE8" w:rsidR="00AA6B70" w:rsidRPr="00701754" w:rsidRDefault="103DB816" w:rsidP="00380971">
      <w:pPr>
        <w:jc w:val="both"/>
        <w:rPr>
          <w:b/>
          <w:bCs/>
        </w:rPr>
      </w:pPr>
      <w:r w:rsidRPr="103DB816">
        <w:rPr>
          <w:b/>
          <w:bCs/>
        </w:rPr>
        <w:t xml:space="preserve">Article II. </w:t>
      </w:r>
      <w:proofErr w:type="spellStart"/>
      <w:r w:rsidRPr="103DB816">
        <w:rPr>
          <w:b/>
          <w:bCs/>
        </w:rPr>
        <w:t>SPOTamericas</w:t>
      </w:r>
      <w:proofErr w:type="spellEnd"/>
      <w:r w:rsidRPr="103DB816">
        <w:rPr>
          <w:b/>
          <w:bCs/>
        </w:rPr>
        <w:t xml:space="preserve"> </w:t>
      </w:r>
      <w:r w:rsidR="00701754" w:rsidRPr="00701754">
        <w:rPr>
          <w:b/>
          <w:bCs/>
        </w:rPr>
        <w:t>Mission Statement</w:t>
      </w:r>
    </w:p>
    <w:p w14:paraId="5A84144B" w14:textId="5A891613" w:rsidR="00AA6B70" w:rsidRDefault="008C5EBB" w:rsidP="103DB816">
      <w:pPr>
        <w:ind w:firstLine="720"/>
        <w:jc w:val="both"/>
      </w:pPr>
      <w:proofErr w:type="spellStart"/>
      <w:r w:rsidRPr="008C5EBB">
        <w:t>SPOTamericas</w:t>
      </w:r>
      <w:proofErr w:type="spellEnd"/>
      <w:r w:rsidRPr="008C5EBB">
        <w:t xml:space="preserve"> builds a better future for occupational therapy through service as an intercontinental platform dedicated to the development and connection of students and mentors within the occupational therapy international community.</w:t>
      </w:r>
    </w:p>
    <w:p w14:paraId="157B2AA4" w14:textId="38EB1164" w:rsidR="103DB816" w:rsidRDefault="103DB816" w:rsidP="103DB816">
      <w:pPr>
        <w:jc w:val="both"/>
      </w:pPr>
      <w:r w:rsidRPr="103DB816">
        <w:rPr>
          <w:rFonts w:eastAsia="Times New Roman"/>
          <w:b/>
          <w:bCs/>
          <w:color w:val="000000" w:themeColor="text1"/>
        </w:rPr>
        <w:t xml:space="preserve">Article II. </w:t>
      </w:r>
      <w:proofErr w:type="spellStart"/>
      <w:r w:rsidRPr="103DB816">
        <w:rPr>
          <w:rFonts w:eastAsia="Times New Roman"/>
          <w:b/>
          <w:bCs/>
          <w:color w:val="000000" w:themeColor="text1"/>
        </w:rPr>
        <w:t>SPOTamericas</w:t>
      </w:r>
      <w:proofErr w:type="spellEnd"/>
      <w:r w:rsidRPr="103DB816">
        <w:rPr>
          <w:rFonts w:eastAsia="Times New Roman"/>
          <w:b/>
          <w:bCs/>
          <w:color w:val="000000" w:themeColor="text1"/>
        </w:rPr>
        <w:t xml:space="preserve"> Purpose</w:t>
      </w:r>
    </w:p>
    <w:p w14:paraId="59D545B6" w14:textId="077D3363" w:rsidR="00C84969" w:rsidRPr="00C84969" w:rsidRDefault="00C84969" w:rsidP="103DB816">
      <w:pPr>
        <w:ind w:firstLine="720"/>
        <w:jc w:val="both"/>
      </w:pPr>
      <w:proofErr w:type="spellStart"/>
      <w:r w:rsidRPr="00C84969">
        <w:t>SPOT</w:t>
      </w:r>
      <w:r w:rsidR="008C5EBB">
        <w:t>americas</w:t>
      </w:r>
      <w:proofErr w:type="spellEnd"/>
      <w:r w:rsidRPr="00C84969">
        <w:t xml:space="preserve"> aims to connect students all over </w:t>
      </w:r>
      <w:r w:rsidR="00D27E7D">
        <w:t>the Americas</w:t>
      </w:r>
      <w:r w:rsidRPr="00C84969">
        <w:t xml:space="preserve"> to increase internationalization</w:t>
      </w:r>
      <w:r w:rsidR="008C5EBB">
        <w:t xml:space="preserve"> </w:t>
      </w:r>
      <w:r w:rsidRPr="00C84969">
        <w:t xml:space="preserve">and one way to do that is the </w:t>
      </w:r>
      <w:proofErr w:type="spellStart"/>
      <w:r w:rsidRPr="00C84969">
        <w:t>miniSPOT</w:t>
      </w:r>
      <w:proofErr w:type="spellEnd"/>
      <w:r w:rsidRPr="00C84969">
        <w:t xml:space="preserve">. A </w:t>
      </w:r>
      <w:proofErr w:type="spellStart"/>
      <w:r w:rsidRPr="00C84969">
        <w:t>miniSPOT</w:t>
      </w:r>
      <w:proofErr w:type="spellEnd"/>
      <w:r w:rsidRPr="00C84969">
        <w:t xml:space="preserve"> is a small platform of students,</w:t>
      </w:r>
      <w:r w:rsidR="008C5EBB">
        <w:t xml:space="preserve"> </w:t>
      </w:r>
      <w:r w:rsidRPr="00C84969">
        <w:t>within one university,</w:t>
      </w:r>
      <w:r w:rsidR="008C5EBB">
        <w:t xml:space="preserve"> </w:t>
      </w:r>
      <w:r w:rsidRPr="00C84969">
        <w:t>with the interest in increasing internationalization and</w:t>
      </w:r>
      <w:r w:rsidR="008C5EBB">
        <w:t xml:space="preserve"> </w:t>
      </w:r>
      <w:r w:rsidRPr="00C84969">
        <w:t xml:space="preserve">connecting with other </w:t>
      </w:r>
      <w:r w:rsidR="008C5EBB">
        <w:t xml:space="preserve">American continents’ </w:t>
      </w:r>
      <w:r w:rsidRPr="00C84969">
        <w:t>students.</w:t>
      </w:r>
      <w:r w:rsidR="008C5EBB">
        <w:t xml:space="preserve"> </w:t>
      </w:r>
      <w:r w:rsidRPr="00C84969">
        <w:t>Students often think internationalization is something that happens abroad and forget</w:t>
      </w:r>
      <w:r w:rsidR="103DB816">
        <w:t xml:space="preserve"> </w:t>
      </w:r>
      <w:r w:rsidRPr="00C84969">
        <w:t>about the multiple cultures we have in each country. Internationalization</w:t>
      </w:r>
      <w:r w:rsidR="00815AB3">
        <w:t xml:space="preserve">, however, is </w:t>
      </w:r>
      <w:r w:rsidRPr="00C84969">
        <w:t>something that also happens at home, within your own school.</w:t>
      </w:r>
      <w:r w:rsidR="00815AB3">
        <w:t xml:space="preserve"> </w:t>
      </w:r>
      <w:r w:rsidRPr="00C84969">
        <w:t xml:space="preserve">The idea for </w:t>
      </w:r>
      <w:proofErr w:type="spellStart"/>
      <w:r w:rsidRPr="00C84969">
        <w:t>miniSPOT</w:t>
      </w:r>
      <w:proofErr w:type="spellEnd"/>
      <w:r w:rsidRPr="00C84969">
        <w:t xml:space="preserve"> started with the</w:t>
      </w:r>
      <w:r w:rsidR="00815AB3">
        <w:t xml:space="preserve"> </w:t>
      </w:r>
      <w:r w:rsidRPr="00C84969">
        <w:t>realization that not all students are able to</w:t>
      </w:r>
      <w:r w:rsidR="00815AB3">
        <w:t xml:space="preserve"> </w:t>
      </w:r>
      <w:r w:rsidRPr="00C84969">
        <w:t>access international opportunities, and a desire to ensure</w:t>
      </w:r>
      <w:r w:rsidR="00815AB3">
        <w:t xml:space="preserve"> </w:t>
      </w:r>
      <w:r w:rsidRPr="00C84969">
        <w:t>all OT students feel part of</w:t>
      </w:r>
      <w:r w:rsidR="00815AB3">
        <w:t xml:space="preserve"> </w:t>
      </w:r>
      <w:r w:rsidRPr="00C84969">
        <w:t xml:space="preserve">the </w:t>
      </w:r>
      <w:proofErr w:type="spellStart"/>
      <w:r w:rsidRPr="00C84969">
        <w:t>SPOT</w:t>
      </w:r>
      <w:r w:rsidR="00815AB3">
        <w:t>americas</w:t>
      </w:r>
      <w:proofErr w:type="spellEnd"/>
      <w:r w:rsidRPr="00C84969">
        <w:t xml:space="preserve"> community.</w:t>
      </w:r>
    </w:p>
    <w:p w14:paraId="547FAB9C" w14:textId="6C599411" w:rsidR="00D423BA" w:rsidRPr="00D423BA" w:rsidRDefault="103DB816" w:rsidP="00D423BA">
      <w:pPr>
        <w:jc w:val="both"/>
        <w:rPr>
          <w:b/>
          <w:bCs/>
        </w:rPr>
      </w:pPr>
      <w:r w:rsidRPr="103DB816">
        <w:rPr>
          <w:b/>
          <w:bCs/>
        </w:rPr>
        <w:t xml:space="preserve">Article III. </w:t>
      </w:r>
      <w:r w:rsidR="00D423BA" w:rsidRPr="00D423BA">
        <w:rPr>
          <w:b/>
          <w:bCs/>
        </w:rPr>
        <w:t xml:space="preserve">Mission and </w:t>
      </w:r>
      <w:r w:rsidR="000F393C">
        <w:rPr>
          <w:b/>
          <w:bCs/>
        </w:rPr>
        <w:t>V</w:t>
      </w:r>
      <w:r w:rsidR="00D423BA" w:rsidRPr="00D423BA">
        <w:rPr>
          <w:b/>
          <w:bCs/>
        </w:rPr>
        <w:t xml:space="preserve">ision </w:t>
      </w:r>
      <w:r w:rsidR="000F393C">
        <w:rPr>
          <w:b/>
          <w:bCs/>
        </w:rPr>
        <w:t xml:space="preserve">for </w:t>
      </w:r>
      <w:proofErr w:type="spellStart"/>
      <w:r w:rsidR="00D423BA" w:rsidRPr="103DB816">
        <w:rPr>
          <w:rFonts w:eastAsia="Times New Roman"/>
          <w:b/>
          <w:color w:val="000000" w:themeColor="text1"/>
        </w:rPr>
        <w:t>miniSPOT</w:t>
      </w:r>
      <w:proofErr w:type="spellEnd"/>
    </w:p>
    <w:p w14:paraId="19017D58" w14:textId="77777777" w:rsidR="00A42ED4" w:rsidRDefault="00D423BA" w:rsidP="0010181A">
      <w:pPr>
        <w:ind w:firstLine="720"/>
        <w:jc w:val="both"/>
      </w:pPr>
      <w:r>
        <w:t xml:space="preserve">The </w:t>
      </w:r>
      <w:proofErr w:type="spellStart"/>
      <w:r>
        <w:t>mini</w:t>
      </w:r>
      <w:r w:rsidR="000F393C">
        <w:t>S</w:t>
      </w:r>
      <w:r>
        <w:t>POT</w:t>
      </w:r>
      <w:proofErr w:type="spellEnd"/>
      <w:r>
        <w:t xml:space="preserve"> benefits a university in many ways. It encourages students to be more</w:t>
      </w:r>
      <w:r w:rsidR="000F393C">
        <w:t xml:space="preserve"> </w:t>
      </w:r>
      <w:r>
        <w:t>involved in</w:t>
      </w:r>
      <w:r w:rsidR="000F393C">
        <w:t xml:space="preserve"> </w:t>
      </w:r>
      <w:r>
        <w:t>international projects/conferences which contributes to their professional</w:t>
      </w:r>
      <w:r w:rsidR="000F393C">
        <w:t xml:space="preserve"> </w:t>
      </w:r>
      <w:r>
        <w:t xml:space="preserve">identity. A </w:t>
      </w:r>
      <w:proofErr w:type="spellStart"/>
      <w:r>
        <w:lastRenderedPageBreak/>
        <w:t>miniSPOT</w:t>
      </w:r>
      <w:proofErr w:type="spellEnd"/>
      <w:r w:rsidR="00545E38">
        <w:t xml:space="preserve"> </w:t>
      </w:r>
      <w:r>
        <w:t>also is a way to connect with other schools and create a bigger</w:t>
      </w:r>
      <w:r w:rsidR="00545E38">
        <w:t xml:space="preserve"> </w:t>
      </w:r>
      <w:r>
        <w:t xml:space="preserve">international network. It can be a huge benefit for your future career to </w:t>
      </w:r>
      <w:r w:rsidR="00545E38">
        <w:t xml:space="preserve">begin </w:t>
      </w:r>
      <w:r>
        <w:t>networking internationally during your education</w:t>
      </w:r>
      <w:r w:rsidR="00545E38">
        <w:t xml:space="preserve">. </w:t>
      </w:r>
      <w:r>
        <w:t xml:space="preserve">The vision of a </w:t>
      </w:r>
      <w:proofErr w:type="spellStart"/>
      <w:r>
        <w:t>miniSPOT</w:t>
      </w:r>
      <w:proofErr w:type="spellEnd"/>
      <w:r>
        <w:t xml:space="preserve"> is to bring more internationalization to the university.</w:t>
      </w:r>
    </w:p>
    <w:p w14:paraId="30C5B885" w14:textId="66A2232E" w:rsidR="00D423BA" w:rsidRDefault="00D423BA" w:rsidP="00A42ED4">
      <w:pPr>
        <w:ind w:firstLine="720"/>
        <w:jc w:val="both"/>
      </w:pPr>
      <w:r>
        <w:t>Students can make their own plan on how this is going to happen. The platform takes</w:t>
      </w:r>
      <w:r w:rsidR="00A42ED4">
        <w:t xml:space="preserve"> </w:t>
      </w:r>
      <w:r>
        <w:t>the students’ needs into account and works on that. Each university may have different</w:t>
      </w:r>
      <w:r w:rsidR="00A42ED4">
        <w:t xml:space="preserve"> </w:t>
      </w:r>
      <w:r>
        <w:t>needs; when</w:t>
      </w:r>
      <w:r w:rsidR="00A42ED4">
        <w:t xml:space="preserve"> </w:t>
      </w:r>
      <w:r>
        <w:t xml:space="preserve">setting up a </w:t>
      </w:r>
      <w:proofErr w:type="spellStart"/>
      <w:r>
        <w:t>miniSPOT</w:t>
      </w:r>
      <w:proofErr w:type="spellEnd"/>
      <w:r>
        <w:t xml:space="preserve"> it is important to approach and anticipate those</w:t>
      </w:r>
      <w:r w:rsidR="00A42ED4">
        <w:t xml:space="preserve"> </w:t>
      </w:r>
      <w:r>
        <w:t xml:space="preserve">needs. </w:t>
      </w:r>
      <w:proofErr w:type="gramStart"/>
      <w:r>
        <w:t>All of</w:t>
      </w:r>
      <w:proofErr w:type="gramEnd"/>
      <w:r>
        <w:t xml:space="preserve"> these reasons</w:t>
      </w:r>
      <w:r w:rsidR="00A42ED4">
        <w:t xml:space="preserve"> </w:t>
      </w:r>
      <w:r>
        <w:t xml:space="preserve">lead to the conclusion that each </w:t>
      </w:r>
      <w:proofErr w:type="spellStart"/>
      <w:r>
        <w:t>miniSPOT</w:t>
      </w:r>
      <w:proofErr w:type="spellEnd"/>
      <w:r>
        <w:t xml:space="preserve"> has its own</w:t>
      </w:r>
      <w:r w:rsidR="00A42ED4">
        <w:t xml:space="preserve"> </w:t>
      </w:r>
      <w:r>
        <w:t>visions and goal</w:t>
      </w:r>
      <w:r w:rsidR="00A42ED4">
        <w:t xml:space="preserve">s developed by the students of that specific country. </w:t>
      </w:r>
    </w:p>
    <w:p w14:paraId="273F4FC5" w14:textId="2F3B07ED" w:rsidR="00A42ED4" w:rsidRPr="00A42ED4" w:rsidRDefault="103DB816" w:rsidP="103DB816">
      <w:pPr>
        <w:jc w:val="both"/>
        <w:rPr>
          <w:b/>
          <w:bCs/>
        </w:rPr>
      </w:pPr>
      <w:r w:rsidRPr="103DB816">
        <w:rPr>
          <w:b/>
          <w:bCs/>
        </w:rPr>
        <w:t xml:space="preserve">Article IV. Goals for a </w:t>
      </w:r>
      <w:proofErr w:type="spellStart"/>
      <w:r w:rsidRPr="103DB816">
        <w:rPr>
          <w:b/>
          <w:bCs/>
        </w:rPr>
        <w:t>miniSPOT</w:t>
      </w:r>
      <w:proofErr w:type="spellEnd"/>
      <w:r w:rsidRPr="103DB816">
        <w:rPr>
          <w:b/>
          <w:bCs/>
        </w:rPr>
        <w:t>:</w:t>
      </w:r>
    </w:p>
    <w:p w14:paraId="1452AEE2" w14:textId="3897A4B1" w:rsidR="00A42ED4" w:rsidRPr="00A42ED4" w:rsidRDefault="103DB816" w:rsidP="103DB816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>
        <w:t xml:space="preserve">Connect OT students across Europe to increase internationalization through sharing opportunities, </w:t>
      </w:r>
      <w:r w:rsidR="0010181A">
        <w:t>queries,</w:t>
      </w:r>
      <w:r>
        <w:t xml:space="preserve"> and country perspectives. </w:t>
      </w:r>
    </w:p>
    <w:p w14:paraId="34A8B808" w14:textId="65194B58" w:rsidR="00A42ED4" w:rsidRPr="00A42ED4" w:rsidRDefault="103DB816" w:rsidP="103DB816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>
        <w:t>Bring more internationalization to your university within the comfort of your own classroom.</w:t>
      </w:r>
    </w:p>
    <w:p w14:paraId="007CBF3A" w14:textId="77777777" w:rsidR="00BE1E7D" w:rsidRDefault="00A42ED4" w:rsidP="00BE1E7D">
      <w:pPr>
        <w:pStyle w:val="ListParagraph"/>
        <w:numPr>
          <w:ilvl w:val="0"/>
          <w:numId w:val="8"/>
        </w:numPr>
        <w:jc w:val="both"/>
        <w:rPr>
          <w:i/>
          <w:u w:val="single"/>
        </w:rPr>
      </w:pPr>
      <w:r w:rsidRPr="103DB816">
        <w:rPr>
          <w:i/>
          <w:u w:val="single"/>
        </w:rPr>
        <w:t>Yearly Goals</w:t>
      </w:r>
    </w:p>
    <w:p w14:paraId="5CCA1258" w14:textId="38C7DE26" w:rsidR="00D423BA" w:rsidRPr="00BE1E7D" w:rsidRDefault="00D423BA" w:rsidP="00D423BA">
      <w:pPr>
        <w:pStyle w:val="ListParagraph"/>
        <w:numPr>
          <w:ilvl w:val="1"/>
          <w:numId w:val="8"/>
        </w:numPr>
        <w:jc w:val="both"/>
        <w:rPr>
          <w:i/>
          <w:u w:val="single"/>
        </w:rPr>
      </w:pPr>
      <w:r w:rsidRPr="00A42ED4">
        <w:t xml:space="preserve">For the best result, each </w:t>
      </w:r>
      <w:proofErr w:type="spellStart"/>
      <w:r w:rsidR="103DB816">
        <w:t>miniSPOT</w:t>
      </w:r>
      <w:proofErr w:type="spellEnd"/>
      <w:r w:rsidRPr="00A42ED4">
        <w:t xml:space="preserve"> can work with yearly goals. This makes it more</w:t>
      </w:r>
      <w:r w:rsidR="0010181A">
        <w:t xml:space="preserve"> </w:t>
      </w:r>
      <w:r w:rsidRPr="00A42ED4">
        <w:t>sustainable. Below are some ideas for yearly goals:</w:t>
      </w:r>
    </w:p>
    <w:p w14:paraId="5B27ADFC" w14:textId="493D01BE" w:rsidR="00A42ED4" w:rsidRDefault="00D423BA" w:rsidP="00A42ED4">
      <w:pPr>
        <w:pStyle w:val="ListParagraph"/>
        <w:numPr>
          <w:ilvl w:val="0"/>
          <w:numId w:val="14"/>
        </w:numPr>
        <w:jc w:val="both"/>
      </w:pPr>
      <w:r>
        <w:t xml:space="preserve">Once a year the members of the </w:t>
      </w:r>
      <w:proofErr w:type="spellStart"/>
      <w:r>
        <w:t>min</w:t>
      </w:r>
      <w:r w:rsidR="00A42ED4">
        <w:t>i</w:t>
      </w:r>
      <w:r>
        <w:t>SPOT</w:t>
      </w:r>
      <w:proofErr w:type="spellEnd"/>
      <w:r>
        <w:t xml:space="preserve"> hold a workshop regarding</w:t>
      </w:r>
      <w:r w:rsidR="00A42ED4">
        <w:t xml:space="preserve"> </w:t>
      </w:r>
      <w:r>
        <w:t>Internationalization</w:t>
      </w:r>
      <w:r w:rsidR="00A42ED4">
        <w:t>.</w:t>
      </w:r>
    </w:p>
    <w:p w14:paraId="70CCF5BB" w14:textId="025BB0A5" w:rsidR="00A42ED4" w:rsidRDefault="00D423BA" w:rsidP="00A42ED4">
      <w:pPr>
        <w:pStyle w:val="ListParagraph"/>
        <w:numPr>
          <w:ilvl w:val="0"/>
          <w:numId w:val="14"/>
        </w:numPr>
        <w:jc w:val="both"/>
      </w:pPr>
      <w:r>
        <w:t xml:space="preserve">Each month the members of the </w:t>
      </w:r>
      <w:proofErr w:type="spellStart"/>
      <w:r>
        <w:t>miniSPOT</w:t>
      </w:r>
      <w:proofErr w:type="spellEnd"/>
      <w:r>
        <w:t xml:space="preserve"> host an activity for other OT students</w:t>
      </w:r>
      <w:r w:rsidR="00A42ED4">
        <w:t>.</w:t>
      </w:r>
    </w:p>
    <w:p w14:paraId="183C9ABD" w14:textId="3D29A996" w:rsidR="00D423BA" w:rsidRDefault="00D423BA" w:rsidP="0010181A">
      <w:pPr>
        <w:pStyle w:val="ListParagraph"/>
        <w:numPr>
          <w:ilvl w:val="0"/>
          <w:numId w:val="14"/>
        </w:numPr>
        <w:jc w:val="left"/>
      </w:pPr>
      <w:r>
        <w:t xml:space="preserve">The </w:t>
      </w:r>
      <w:proofErr w:type="spellStart"/>
      <w:r>
        <w:t>miniSPOT</w:t>
      </w:r>
      <w:proofErr w:type="spellEnd"/>
      <w:r>
        <w:t xml:space="preserve"> becomes an information point for matters of internationalization</w:t>
      </w:r>
      <w:r w:rsidR="00A42ED4">
        <w:t xml:space="preserve">. </w:t>
      </w:r>
    </w:p>
    <w:p w14:paraId="6FC3ED84" w14:textId="15EF17D6" w:rsidR="00D423BA" w:rsidRPr="004313EE" w:rsidRDefault="00D423BA" w:rsidP="005A19DD">
      <w:pPr>
        <w:ind w:firstLine="720"/>
        <w:jc w:val="both"/>
        <w:rPr>
          <w:b/>
        </w:rPr>
      </w:pPr>
      <w:r>
        <w:lastRenderedPageBreak/>
        <w:t xml:space="preserve">As written </w:t>
      </w:r>
      <w:r w:rsidR="00A42ED4">
        <w:t>above</w:t>
      </w:r>
      <w:r>
        <w:t xml:space="preserve">, the </w:t>
      </w:r>
      <w:proofErr w:type="spellStart"/>
      <w:r>
        <w:t>mini</w:t>
      </w:r>
      <w:r w:rsidR="00A42ED4">
        <w:t>S</w:t>
      </w:r>
      <w:r>
        <w:t>POT</w:t>
      </w:r>
      <w:proofErr w:type="spellEnd"/>
      <w:r>
        <w:t xml:space="preserve"> is a platform for student by students. This gives the</w:t>
      </w:r>
      <w:r w:rsidR="00A42ED4">
        <w:t xml:space="preserve"> </w:t>
      </w:r>
      <w:r>
        <w:t>students the upper hand in the project</w:t>
      </w:r>
      <w:r w:rsidR="00481714">
        <w:t>,</w:t>
      </w:r>
      <w:r>
        <w:t xml:space="preserve"> which is crucial and makes the involvement </w:t>
      </w:r>
      <w:r w:rsidR="00481714">
        <w:t>more personalized for the students’ needs</w:t>
      </w:r>
      <w:r w:rsidR="005A19DD">
        <w:t xml:space="preserve">. </w:t>
      </w:r>
      <w:r>
        <w:t>You can also involve a teacher who can function as a bridge between staff and students.</w:t>
      </w:r>
      <w:r w:rsidR="005A19DD">
        <w:t xml:space="preserve"> </w:t>
      </w:r>
      <w:r w:rsidR="00BE1E7D">
        <w:t xml:space="preserve">Often, </w:t>
      </w:r>
      <w:r>
        <w:t xml:space="preserve">teachers can make </w:t>
      </w:r>
      <w:r w:rsidR="005A19DD">
        <w:t>organizations</w:t>
      </w:r>
      <w:r>
        <w:t xml:space="preserve"> more likely to work and be</w:t>
      </w:r>
      <w:r w:rsidR="005A19DD">
        <w:t xml:space="preserve">come </w:t>
      </w:r>
      <w:r>
        <w:t>sustainable. Of course, this is always a free choice. Keep in mind that when you do</w:t>
      </w:r>
      <w:r w:rsidR="005A19DD">
        <w:t xml:space="preserve"> </w:t>
      </w:r>
      <w:r>
        <w:t>involve a teacher, it is important to keep the students’ vision the</w:t>
      </w:r>
      <w:r w:rsidR="005A19DD">
        <w:t xml:space="preserve"> focus</w:t>
      </w:r>
      <w:r>
        <w:t>.</w:t>
      </w:r>
      <w:r w:rsidR="005A19DD">
        <w:t xml:space="preserve"> </w:t>
      </w:r>
    </w:p>
    <w:p w14:paraId="66E4B966" w14:textId="4BE72B8B" w:rsidR="004313EE" w:rsidRPr="004313EE" w:rsidRDefault="103DB816" w:rsidP="103DB816">
      <w:pPr>
        <w:jc w:val="both"/>
        <w:rPr>
          <w:b/>
          <w:bCs/>
        </w:rPr>
      </w:pPr>
      <w:r w:rsidRPr="103DB816">
        <w:rPr>
          <w:b/>
          <w:bCs/>
        </w:rPr>
        <w:t xml:space="preserve">Article V. </w:t>
      </w:r>
      <w:r w:rsidR="004313EE" w:rsidRPr="004313EE">
        <w:rPr>
          <w:b/>
          <w:bCs/>
        </w:rPr>
        <w:t xml:space="preserve">Roles within the </w:t>
      </w:r>
      <w:proofErr w:type="spellStart"/>
      <w:r w:rsidR="004313EE" w:rsidRPr="004313EE">
        <w:rPr>
          <w:b/>
          <w:bCs/>
        </w:rPr>
        <w:t>miniSPOT</w:t>
      </w:r>
      <w:proofErr w:type="spellEnd"/>
    </w:p>
    <w:p w14:paraId="6FA961A2" w14:textId="2D817852" w:rsidR="004313EE" w:rsidRDefault="004313EE" w:rsidP="005A19DD">
      <w:pPr>
        <w:ind w:firstLine="720"/>
        <w:jc w:val="both"/>
      </w:pPr>
      <w:r>
        <w:t xml:space="preserve">The following roles within the </w:t>
      </w:r>
      <w:proofErr w:type="spellStart"/>
      <w:r>
        <w:t>miniSPOT</w:t>
      </w:r>
      <w:proofErr w:type="spellEnd"/>
      <w:r>
        <w:t xml:space="preserve"> are options and can give you an idea of what</w:t>
      </w:r>
    </w:p>
    <w:p w14:paraId="144B6677" w14:textId="7EB0515B" w:rsidR="004313EE" w:rsidRDefault="004313EE" w:rsidP="005A19DD">
      <w:pPr>
        <w:jc w:val="both"/>
      </w:pPr>
      <w:r>
        <w:t xml:space="preserve">a board of a </w:t>
      </w:r>
      <w:proofErr w:type="spellStart"/>
      <w:r>
        <w:t>miniSPOT</w:t>
      </w:r>
      <w:proofErr w:type="spellEnd"/>
      <w:r>
        <w:t xml:space="preserve"> can look like.</w:t>
      </w:r>
      <w:r w:rsidR="103DB816">
        <w:t xml:space="preserve"> All students on the </w:t>
      </w:r>
      <w:proofErr w:type="spellStart"/>
      <w:r w:rsidR="103DB816">
        <w:t>miniSPOT</w:t>
      </w:r>
      <w:proofErr w:type="spellEnd"/>
      <w:r w:rsidR="103DB816">
        <w:t xml:space="preserve"> board will be volunteers appointed by the board members.</w:t>
      </w:r>
    </w:p>
    <w:p w14:paraId="2BA6956F" w14:textId="5ED7DD3C" w:rsidR="004313EE" w:rsidRPr="005A19DD" w:rsidRDefault="004313EE" w:rsidP="004313EE">
      <w:pPr>
        <w:jc w:val="both"/>
        <w:rPr>
          <w:b/>
          <w:bCs/>
        </w:rPr>
      </w:pPr>
      <w:r w:rsidRPr="005A19DD">
        <w:rPr>
          <w:b/>
          <w:bCs/>
        </w:rPr>
        <w:t>President</w:t>
      </w:r>
    </w:p>
    <w:p w14:paraId="30BF91A0" w14:textId="4B692E43" w:rsidR="004313EE" w:rsidRDefault="004313EE" w:rsidP="004313EE">
      <w:pPr>
        <w:jc w:val="both"/>
      </w:pPr>
      <w:r>
        <w:t xml:space="preserve">The president of the </w:t>
      </w:r>
      <w:proofErr w:type="spellStart"/>
      <w:r>
        <w:t>miniSPOT</w:t>
      </w:r>
      <w:proofErr w:type="spellEnd"/>
      <w:r>
        <w:t xml:space="preserve"> is responsible for:</w:t>
      </w:r>
    </w:p>
    <w:p w14:paraId="54DD59EE" w14:textId="5F0E0C7D" w:rsidR="005A19DD" w:rsidRDefault="004313EE" w:rsidP="004313EE">
      <w:pPr>
        <w:pStyle w:val="ListParagraph"/>
        <w:numPr>
          <w:ilvl w:val="0"/>
          <w:numId w:val="13"/>
        </w:numPr>
        <w:jc w:val="both"/>
      </w:pPr>
      <w:r>
        <w:t>Setting up the meetings</w:t>
      </w:r>
    </w:p>
    <w:p w14:paraId="11D89D1E" w14:textId="3F84A72C" w:rsidR="005A19DD" w:rsidRDefault="004313EE" w:rsidP="004313EE">
      <w:pPr>
        <w:pStyle w:val="ListParagraph"/>
        <w:numPr>
          <w:ilvl w:val="0"/>
          <w:numId w:val="13"/>
        </w:numPr>
        <w:jc w:val="both"/>
      </w:pPr>
      <w:r>
        <w:t>Leading the meetings</w:t>
      </w:r>
    </w:p>
    <w:p w14:paraId="4091EAD4" w14:textId="60C34D98" w:rsidR="005A19DD" w:rsidRDefault="004313EE" w:rsidP="004313EE">
      <w:pPr>
        <w:pStyle w:val="ListParagraph"/>
        <w:numPr>
          <w:ilvl w:val="0"/>
          <w:numId w:val="13"/>
        </w:numPr>
        <w:jc w:val="both"/>
      </w:pPr>
      <w:r>
        <w:t>Being the contact for the teacher</w:t>
      </w:r>
    </w:p>
    <w:p w14:paraId="5D565B86" w14:textId="0BB2ADD4" w:rsidR="005A19DD" w:rsidRDefault="004313EE" w:rsidP="004313EE">
      <w:pPr>
        <w:pStyle w:val="ListParagraph"/>
        <w:numPr>
          <w:ilvl w:val="0"/>
          <w:numId w:val="13"/>
        </w:numPr>
        <w:jc w:val="both"/>
      </w:pPr>
      <w:r>
        <w:t>Checking if all the other roles are being executed well</w:t>
      </w:r>
    </w:p>
    <w:p w14:paraId="4A19816D" w14:textId="040EA43F" w:rsidR="008E6AFA" w:rsidRDefault="004313EE" w:rsidP="004313EE">
      <w:pPr>
        <w:pStyle w:val="ListParagraph"/>
        <w:numPr>
          <w:ilvl w:val="0"/>
          <w:numId w:val="13"/>
        </w:numPr>
        <w:jc w:val="both"/>
      </w:pPr>
      <w:r>
        <w:t>(</w:t>
      </w:r>
      <w:r w:rsidR="00BE1E7D">
        <w:t>Only</w:t>
      </w:r>
      <w:r>
        <w:t xml:space="preserve"> when necessary) In control off the budget</w:t>
      </w:r>
    </w:p>
    <w:p w14:paraId="310A8161" w14:textId="77777777" w:rsidR="008E6AFA" w:rsidRDefault="004313EE" w:rsidP="004313EE">
      <w:pPr>
        <w:pStyle w:val="ListParagraph"/>
        <w:numPr>
          <w:ilvl w:val="0"/>
          <w:numId w:val="13"/>
        </w:numPr>
        <w:jc w:val="both"/>
      </w:pPr>
      <w:r>
        <w:t>Makes a budget plan</w:t>
      </w:r>
    </w:p>
    <w:p w14:paraId="636F9B65" w14:textId="1004215F" w:rsidR="008E6AFA" w:rsidRDefault="004313EE" w:rsidP="004313EE">
      <w:pPr>
        <w:pStyle w:val="ListParagraph"/>
        <w:numPr>
          <w:ilvl w:val="0"/>
          <w:numId w:val="13"/>
        </w:numPr>
        <w:jc w:val="both"/>
      </w:pPr>
      <w:r>
        <w:t xml:space="preserve">Keeping sight of the aims, </w:t>
      </w:r>
      <w:r w:rsidR="008E6AFA">
        <w:t>mission,</w:t>
      </w:r>
      <w:r>
        <w:t xml:space="preserve"> and vision</w:t>
      </w:r>
    </w:p>
    <w:p w14:paraId="29755732" w14:textId="77777777" w:rsidR="008E6AFA" w:rsidRDefault="004313EE" w:rsidP="004313EE">
      <w:pPr>
        <w:pStyle w:val="ListParagraph"/>
        <w:numPr>
          <w:ilvl w:val="0"/>
          <w:numId w:val="13"/>
        </w:numPr>
        <w:jc w:val="both"/>
      </w:pPr>
      <w:r>
        <w:t>Evaluates and applies them</w:t>
      </w:r>
    </w:p>
    <w:p w14:paraId="72585A65" w14:textId="4DFAC58D" w:rsidR="004313EE" w:rsidRDefault="004313EE" w:rsidP="004313EE">
      <w:pPr>
        <w:pStyle w:val="ListParagraph"/>
        <w:numPr>
          <w:ilvl w:val="0"/>
          <w:numId w:val="13"/>
        </w:numPr>
        <w:jc w:val="both"/>
      </w:pPr>
      <w:r>
        <w:t xml:space="preserve">Also, the president automatically becomes the representative of </w:t>
      </w:r>
      <w:proofErr w:type="spellStart"/>
      <w:r>
        <w:t>SPOT</w:t>
      </w:r>
      <w:r w:rsidR="008E6AFA">
        <w:t>americas</w:t>
      </w:r>
      <w:proofErr w:type="spellEnd"/>
      <w:r>
        <w:t xml:space="preserve"> in</w:t>
      </w:r>
      <w:r w:rsidR="008E6AFA">
        <w:t xml:space="preserve"> </w:t>
      </w:r>
      <w:r>
        <w:t>your university.</w:t>
      </w:r>
    </w:p>
    <w:p w14:paraId="4290D9D7" w14:textId="219CE34C" w:rsidR="004313EE" w:rsidRPr="008E6AFA" w:rsidRDefault="004313EE" w:rsidP="004313EE">
      <w:pPr>
        <w:jc w:val="both"/>
        <w:rPr>
          <w:b/>
          <w:bCs/>
        </w:rPr>
      </w:pPr>
      <w:r w:rsidRPr="008E6AFA">
        <w:rPr>
          <w:b/>
          <w:bCs/>
        </w:rPr>
        <w:t xml:space="preserve">Vice </w:t>
      </w:r>
      <w:r w:rsidR="008E6AFA">
        <w:rPr>
          <w:b/>
          <w:bCs/>
        </w:rPr>
        <w:t>P</w:t>
      </w:r>
      <w:r w:rsidRPr="008E6AFA">
        <w:rPr>
          <w:b/>
          <w:bCs/>
        </w:rPr>
        <w:t>resident</w:t>
      </w:r>
    </w:p>
    <w:p w14:paraId="4A01DE67" w14:textId="77777777" w:rsidR="004313EE" w:rsidRDefault="004313EE" w:rsidP="004313EE">
      <w:pPr>
        <w:jc w:val="both"/>
      </w:pPr>
      <w:r>
        <w:lastRenderedPageBreak/>
        <w:t>The vice-president is responsible for:</w:t>
      </w:r>
    </w:p>
    <w:p w14:paraId="2E4020DE" w14:textId="77777777" w:rsidR="008E6AFA" w:rsidRDefault="004313EE" w:rsidP="004313EE">
      <w:pPr>
        <w:pStyle w:val="ListParagraph"/>
        <w:numPr>
          <w:ilvl w:val="0"/>
          <w:numId w:val="12"/>
        </w:numPr>
        <w:jc w:val="both"/>
      </w:pPr>
      <w:r>
        <w:t>Making the agenda for the meeting</w:t>
      </w:r>
    </w:p>
    <w:p w14:paraId="72F6B143" w14:textId="77777777" w:rsidR="008E6AFA" w:rsidRDefault="004313EE" w:rsidP="004313EE">
      <w:pPr>
        <w:pStyle w:val="ListParagraph"/>
        <w:numPr>
          <w:ilvl w:val="0"/>
          <w:numId w:val="12"/>
        </w:numPr>
        <w:jc w:val="both"/>
      </w:pPr>
      <w:r>
        <w:t>Writing the minutes of each meeting</w:t>
      </w:r>
    </w:p>
    <w:p w14:paraId="60E5DB00" w14:textId="77777777" w:rsidR="008E6AFA" w:rsidRDefault="004313EE" w:rsidP="004313EE">
      <w:pPr>
        <w:pStyle w:val="ListParagraph"/>
        <w:numPr>
          <w:ilvl w:val="0"/>
          <w:numId w:val="12"/>
        </w:numPr>
        <w:jc w:val="both"/>
      </w:pPr>
      <w:r>
        <w:t>(</w:t>
      </w:r>
      <w:proofErr w:type="gramStart"/>
      <w:r>
        <w:t>only</w:t>
      </w:r>
      <w:proofErr w:type="gramEnd"/>
      <w:r>
        <w:t xml:space="preserve"> when necessary) co-control on the budget</w:t>
      </w:r>
    </w:p>
    <w:p w14:paraId="3CBD18B3" w14:textId="77777777" w:rsidR="008E6AFA" w:rsidRDefault="004313EE" w:rsidP="004313EE">
      <w:pPr>
        <w:pStyle w:val="ListParagraph"/>
        <w:numPr>
          <w:ilvl w:val="0"/>
          <w:numId w:val="12"/>
        </w:numPr>
        <w:jc w:val="both"/>
      </w:pPr>
      <w:r>
        <w:t>Co-works on the budget plan</w:t>
      </w:r>
    </w:p>
    <w:p w14:paraId="73AAAFC8" w14:textId="1EE47083" w:rsidR="004313EE" w:rsidRDefault="004313EE" w:rsidP="004313EE">
      <w:pPr>
        <w:pStyle w:val="ListParagraph"/>
        <w:numPr>
          <w:ilvl w:val="0"/>
          <w:numId w:val="12"/>
        </w:numPr>
        <w:jc w:val="both"/>
      </w:pPr>
      <w:r>
        <w:t xml:space="preserve">Co-control on the aims, </w:t>
      </w:r>
      <w:proofErr w:type="gramStart"/>
      <w:r>
        <w:t>mission</w:t>
      </w:r>
      <w:proofErr w:type="gramEnd"/>
      <w:r>
        <w:t xml:space="preserve"> and vision</w:t>
      </w:r>
    </w:p>
    <w:p w14:paraId="12ED3C02" w14:textId="69EBE21D" w:rsidR="103DB816" w:rsidRDefault="103DB816" w:rsidP="103DB816">
      <w:pPr>
        <w:jc w:val="both"/>
        <w:rPr>
          <w:b/>
          <w:bCs/>
        </w:rPr>
      </w:pPr>
      <w:r w:rsidRPr="103DB816">
        <w:rPr>
          <w:b/>
          <w:bCs/>
        </w:rPr>
        <w:t>Treasurer</w:t>
      </w:r>
    </w:p>
    <w:p w14:paraId="5044DA9D" w14:textId="15DAD7BB" w:rsidR="103DB816" w:rsidRDefault="103DB816" w:rsidP="103DB816">
      <w:pPr>
        <w:jc w:val="both"/>
      </w:pPr>
      <w:r>
        <w:t>The treasurer is responsible for:</w:t>
      </w:r>
    </w:p>
    <w:p w14:paraId="25C55C7F" w14:textId="77777777" w:rsidR="0010181A" w:rsidRDefault="103DB816" w:rsidP="0010181A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 w:rsidRPr="103DB816">
        <w:rPr>
          <w:rFonts w:eastAsia="Times New Roman"/>
          <w:color w:val="000000" w:themeColor="text1"/>
        </w:rPr>
        <w:t>Handle all financial matters</w:t>
      </w:r>
    </w:p>
    <w:p w14:paraId="0428E9CA" w14:textId="5384B94B" w:rsidR="103DB816" w:rsidRPr="0010181A" w:rsidRDefault="103DB816" w:rsidP="0010181A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 w:rsidRPr="0010181A">
        <w:rPr>
          <w:rFonts w:eastAsia="Times New Roman"/>
          <w:color w:val="000000" w:themeColor="text1"/>
        </w:rPr>
        <w:t>Responsible for submitting request for funds (RFFs).</w:t>
      </w:r>
      <w:r w:rsidRPr="0010181A">
        <w:rPr>
          <w:rFonts w:eastAsia="Times New Roman"/>
          <w:color w:val="000000" w:themeColor="text1"/>
          <w:sz w:val="14"/>
          <w:szCs w:val="14"/>
        </w:rPr>
        <w:t xml:space="preserve"> </w:t>
      </w:r>
    </w:p>
    <w:p w14:paraId="7D48502C" w14:textId="14F12664" w:rsidR="103DB816" w:rsidRDefault="103DB816" w:rsidP="103DB816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 w:rsidRPr="103DB816">
        <w:rPr>
          <w:rFonts w:eastAsia="Times New Roman"/>
          <w:color w:val="000000" w:themeColor="text1"/>
        </w:rPr>
        <w:t xml:space="preserve">Maintain an accurate budget account </w:t>
      </w:r>
      <w:r w:rsidR="00BE1E7D" w:rsidRPr="103DB816">
        <w:rPr>
          <w:rFonts w:eastAsia="Times New Roman"/>
          <w:color w:val="000000" w:themeColor="text1"/>
        </w:rPr>
        <w:t>spreadsheet,</w:t>
      </w:r>
      <w:r w:rsidRPr="103DB816">
        <w:rPr>
          <w:rFonts w:eastAsia="Times New Roman"/>
          <w:color w:val="000000" w:themeColor="text1"/>
        </w:rPr>
        <w:t xml:space="preserve"> adjusting appropriately after allocations and deposits.</w:t>
      </w:r>
    </w:p>
    <w:p w14:paraId="41B74EA3" w14:textId="15E89BF6" w:rsidR="103DB816" w:rsidRDefault="103DB816" w:rsidP="103DB816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 w:rsidRPr="103DB816">
        <w:rPr>
          <w:rFonts w:eastAsia="Times New Roman"/>
          <w:color w:val="000000" w:themeColor="text1"/>
        </w:rPr>
        <w:t>Complete monthly inventory report.</w:t>
      </w:r>
    </w:p>
    <w:p w14:paraId="1DA4B009" w14:textId="02CE0D39" w:rsidR="103DB816" w:rsidRDefault="103DB816" w:rsidP="103DB816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 w:rsidRPr="103DB816">
        <w:rPr>
          <w:rFonts w:eastAsia="Times New Roman"/>
          <w:color w:val="000000" w:themeColor="text1"/>
        </w:rPr>
        <w:t>Manage fund requests and approval process</w:t>
      </w:r>
    </w:p>
    <w:p w14:paraId="624C9D50" w14:textId="53E2CDA6" w:rsidR="103DB816" w:rsidRDefault="103DB816" w:rsidP="103DB816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 w:rsidRPr="103DB816">
        <w:rPr>
          <w:rFonts w:eastAsia="Times New Roman"/>
          <w:color w:val="000000" w:themeColor="text1"/>
        </w:rPr>
        <w:t>Prepare and present a budget overview</w:t>
      </w:r>
    </w:p>
    <w:p w14:paraId="52DE636D" w14:textId="2E13BBED" w:rsidR="103DB816" w:rsidRDefault="103DB816" w:rsidP="103DB816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 w:rsidRPr="103DB816">
        <w:rPr>
          <w:rFonts w:eastAsia="Times New Roman"/>
          <w:color w:val="000000" w:themeColor="text1"/>
        </w:rPr>
        <w:t>Update the faculty advisor on the budget each month</w:t>
      </w:r>
    </w:p>
    <w:p w14:paraId="03C2363B" w14:textId="3935697C" w:rsidR="103DB816" w:rsidRDefault="103DB816" w:rsidP="103DB816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 w:rsidRPr="103DB816">
        <w:rPr>
          <w:rFonts w:eastAsia="Times New Roman"/>
          <w:color w:val="000000" w:themeColor="text1"/>
        </w:rPr>
        <w:t>Assist other board members with any delegated tasks, if necessary.</w:t>
      </w:r>
    </w:p>
    <w:p w14:paraId="76268423" w14:textId="743FE8DA" w:rsidR="004313EE" w:rsidRPr="008E6AFA" w:rsidRDefault="004313EE" w:rsidP="004313EE">
      <w:pPr>
        <w:jc w:val="both"/>
        <w:rPr>
          <w:b/>
          <w:bCs/>
        </w:rPr>
      </w:pPr>
      <w:r w:rsidRPr="008E6AFA">
        <w:rPr>
          <w:b/>
          <w:bCs/>
        </w:rPr>
        <w:t xml:space="preserve">Social </w:t>
      </w:r>
      <w:r w:rsidR="008E6AFA">
        <w:rPr>
          <w:b/>
          <w:bCs/>
        </w:rPr>
        <w:t>M</w:t>
      </w:r>
      <w:r w:rsidRPr="008E6AFA">
        <w:rPr>
          <w:b/>
          <w:bCs/>
        </w:rPr>
        <w:t xml:space="preserve">edia </w:t>
      </w:r>
      <w:r w:rsidR="008E6AFA">
        <w:rPr>
          <w:b/>
          <w:bCs/>
        </w:rPr>
        <w:t>L</w:t>
      </w:r>
      <w:r w:rsidRPr="008E6AFA">
        <w:rPr>
          <w:b/>
          <w:bCs/>
        </w:rPr>
        <w:t>ead</w:t>
      </w:r>
    </w:p>
    <w:p w14:paraId="0F2771D1" w14:textId="77777777" w:rsidR="008E6AFA" w:rsidRDefault="004313EE" w:rsidP="004313EE">
      <w:pPr>
        <w:jc w:val="both"/>
      </w:pPr>
      <w:r>
        <w:t>The social media lead is responsible for:</w:t>
      </w:r>
    </w:p>
    <w:p w14:paraId="7E879A09" w14:textId="77777777" w:rsidR="0015394F" w:rsidRDefault="004313EE" w:rsidP="004313EE">
      <w:pPr>
        <w:pStyle w:val="ListParagraph"/>
        <w:numPr>
          <w:ilvl w:val="0"/>
          <w:numId w:val="11"/>
        </w:numPr>
        <w:jc w:val="both"/>
      </w:pPr>
      <w:r>
        <w:t>Posting news on the social media pages</w:t>
      </w:r>
    </w:p>
    <w:p w14:paraId="583066C0" w14:textId="77777777" w:rsidR="0015394F" w:rsidRDefault="004313EE" w:rsidP="004313EE">
      <w:pPr>
        <w:pStyle w:val="ListParagraph"/>
        <w:numPr>
          <w:ilvl w:val="0"/>
          <w:numId w:val="11"/>
        </w:numPr>
        <w:jc w:val="both"/>
      </w:pPr>
      <w:r>
        <w:t>Staying up to date on OT-news</w:t>
      </w:r>
    </w:p>
    <w:p w14:paraId="355FBFC7" w14:textId="77777777" w:rsidR="0015394F" w:rsidRDefault="004313EE" w:rsidP="004313EE">
      <w:pPr>
        <w:pStyle w:val="ListParagraph"/>
        <w:numPr>
          <w:ilvl w:val="0"/>
          <w:numId w:val="11"/>
        </w:numPr>
        <w:jc w:val="both"/>
      </w:pPr>
      <w:r>
        <w:t>Head of the e-mail</w:t>
      </w:r>
    </w:p>
    <w:p w14:paraId="2660859A" w14:textId="77777777" w:rsidR="0015394F" w:rsidRDefault="004313EE" w:rsidP="004313EE">
      <w:pPr>
        <w:pStyle w:val="ListParagraph"/>
        <w:numPr>
          <w:ilvl w:val="0"/>
          <w:numId w:val="11"/>
        </w:numPr>
        <w:jc w:val="both"/>
      </w:pPr>
      <w:r>
        <w:t xml:space="preserve">Answers e-mail and spreads e-mails to the other </w:t>
      </w:r>
      <w:proofErr w:type="spellStart"/>
      <w:r>
        <w:t>miniSPOT</w:t>
      </w:r>
      <w:proofErr w:type="spellEnd"/>
      <w:r>
        <w:t xml:space="preserve"> members</w:t>
      </w:r>
    </w:p>
    <w:p w14:paraId="45ED2D83" w14:textId="607BC5D7" w:rsidR="004313EE" w:rsidRPr="0015394F" w:rsidRDefault="004313EE" w:rsidP="103DB816">
      <w:pPr>
        <w:pStyle w:val="ListParagraph"/>
        <w:numPr>
          <w:ilvl w:val="0"/>
          <w:numId w:val="11"/>
        </w:numPr>
        <w:jc w:val="both"/>
        <w:rPr>
          <w:b/>
        </w:rPr>
      </w:pPr>
      <w:r>
        <w:lastRenderedPageBreak/>
        <w:t>Promoting activities on social media</w:t>
      </w:r>
    </w:p>
    <w:p w14:paraId="2F5A3A48" w14:textId="40D99E5E" w:rsidR="004313EE" w:rsidRPr="0015394F" w:rsidRDefault="004313EE" w:rsidP="004313EE">
      <w:pPr>
        <w:jc w:val="both"/>
        <w:rPr>
          <w:b/>
          <w:bCs/>
        </w:rPr>
      </w:pPr>
      <w:r w:rsidRPr="0015394F">
        <w:rPr>
          <w:b/>
          <w:bCs/>
        </w:rPr>
        <w:t xml:space="preserve">Outreach </w:t>
      </w:r>
      <w:r w:rsidR="0015394F">
        <w:rPr>
          <w:b/>
          <w:bCs/>
        </w:rPr>
        <w:t>C</w:t>
      </w:r>
      <w:r w:rsidRPr="0015394F">
        <w:rPr>
          <w:b/>
          <w:bCs/>
        </w:rPr>
        <w:t>oordinator</w:t>
      </w:r>
    </w:p>
    <w:p w14:paraId="337AA4C4" w14:textId="77777777" w:rsidR="004313EE" w:rsidRDefault="004313EE" w:rsidP="004313EE">
      <w:pPr>
        <w:jc w:val="both"/>
      </w:pPr>
      <w:r>
        <w:t>The outreach lead is responsible for:</w:t>
      </w:r>
    </w:p>
    <w:p w14:paraId="53A51E55" w14:textId="77777777" w:rsidR="002F594E" w:rsidRDefault="004313EE" w:rsidP="004313EE">
      <w:pPr>
        <w:pStyle w:val="ListParagraph"/>
        <w:numPr>
          <w:ilvl w:val="0"/>
          <w:numId w:val="10"/>
        </w:numPr>
        <w:jc w:val="both"/>
      </w:pPr>
      <w:r>
        <w:t>Contact person on international matters for all students in your university and</w:t>
      </w:r>
      <w:r w:rsidR="002F594E">
        <w:t xml:space="preserve"> </w:t>
      </w:r>
      <w:r>
        <w:t>outside your university</w:t>
      </w:r>
    </w:p>
    <w:p w14:paraId="2E1F4344" w14:textId="1CC1FCA0" w:rsidR="004313EE" w:rsidRDefault="004313EE" w:rsidP="004313EE">
      <w:pPr>
        <w:pStyle w:val="ListParagraph"/>
        <w:numPr>
          <w:ilvl w:val="0"/>
          <w:numId w:val="10"/>
        </w:numPr>
        <w:jc w:val="both"/>
      </w:pPr>
      <w:r>
        <w:t>Establishing new partners in or outside your country.</w:t>
      </w:r>
    </w:p>
    <w:p w14:paraId="00645841" w14:textId="1728580B" w:rsidR="004313EE" w:rsidRPr="002F594E" w:rsidRDefault="004313EE" w:rsidP="004313EE">
      <w:pPr>
        <w:jc w:val="both"/>
        <w:rPr>
          <w:b/>
          <w:bCs/>
        </w:rPr>
      </w:pPr>
      <w:r w:rsidRPr="002F594E">
        <w:rPr>
          <w:b/>
          <w:bCs/>
        </w:rPr>
        <w:t xml:space="preserve">Head of </w:t>
      </w:r>
      <w:r w:rsidR="002F594E" w:rsidRPr="002F594E">
        <w:rPr>
          <w:b/>
          <w:bCs/>
        </w:rPr>
        <w:t>Activities</w:t>
      </w:r>
      <w:r w:rsidR="103DB816" w:rsidRPr="103DB816">
        <w:rPr>
          <w:b/>
          <w:bCs/>
        </w:rPr>
        <w:t>/IOC Chair</w:t>
      </w:r>
    </w:p>
    <w:p w14:paraId="249A7335" w14:textId="77777777" w:rsidR="004313EE" w:rsidRDefault="004313EE" w:rsidP="004313EE">
      <w:pPr>
        <w:jc w:val="both"/>
      </w:pPr>
      <w:r>
        <w:t>The head of the activities is responsible for:</w:t>
      </w:r>
    </w:p>
    <w:p w14:paraId="04325E2C" w14:textId="77777777" w:rsidR="002F594E" w:rsidRDefault="004313EE" w:rsidP="004313EE">
      <w:pPr>
        <w:pStyle w:val="ListParagraph"/>
        <w:numPr>
          <w:ilvl w:val="0"/>
          <w:numId w:val="9"/>
        </w:numPr>
        <w:jc w:val="both"/>
      </w:pPr>
      <w:r>
        <w:t>Creating new activities</w:t>
      </w:r>
    </w:p>
    <w:p w14:paraId="2D3E621E" w14:textId="5D2C2446" w:rsidR="7BD8B431" w:rsidRDefault="004313EE" w:rsidP="05AA361A">
      <w:pPr>
        <w:pStyle w:val="ListParagraph"/>
        <w:numPr>
          <w:ilvl w:val="0"/>
          <w:numId w:val="9"/>
        </w:numPr>
        <w:jc w:val="both"/>
      </w:pPr>
      <w:r>
        <w:t>Making posters for the activities and spreading them.</w:t>
      </w:r>
    </w:p>
    <w:p w14:paraId="3EB1DF4A" w14:textId="3097D761" w:rsidR="05AA361A" w:rsidRDefault="05AA361A" w:rsidP="05AA361A">
      <w:pPr>
        <w:jc w:val="both"/>
        <w:rPr>
          <w:b/>
          <w:bCs/>
        </w:rPr>
      </w:pPr>
      <w:r w:rsidRPr="05AA361A">
        <w:rPr>
          <w:b/>
          <w:bCs/>
        </w:rPr>
        <w:t>Article VI. Advisor</w:t>
      </w:r>
    </w:p>
    <w:p w14:paraId="0B0BE65F" w14:textId="0A8A0071" w:rsidR="05AA361A" w:rsidRDefault="05AA361A" w:rsidP="0010181A">
      <w:pPr>
        <w:ind w:firstLine="720"/>
        <w:jc w:val="both"/>
      </w:pPr>
      <w:r w:rsidRPr="05AA361A">
        <w:rPr>
          <w:rFonts w:eastAsia="Times New Roman"/>
          <w:color w:val="000000" w:themeColor="text1"/>
        </w:rPr>
        <w:t xml:space="preserve">The Faculty Advisor shall be a designated Faculty Member at the </w:t>
      </w:r>
      <w:r w:rsidR="0010181A">
        <w:rPr>
          <w:rFonts w:eastAsia="Times New Roman"/>
          <w:color w:val="000000" w:themeColor="text1"/>
        </w:rPr>
        <w:t>university/school</w:t>
      </w:r>
      <w:r w:rsidRPr="05AA361A">
        <w:rPr>
          <w:rFonts w:eastAsia="Times New Roman"/>
          <w:color w:val="000000" w:themeColor="text1"/>
        </w:rPr>
        <w:t xml:space="preserve"> and serve as a liaison between the </w:t>
      </w:r>
      <w:proofErr w:type="spellStart"/>
      <w:r w:rsidRPr="05AA361A">
        <w:rPr>
          <w:rFonts w:eastAsia="Times New Roman"/>
          <w:color w:val="000000" w:themeColor="text1"/>
        </w:rPr>
        <w:t>miniSPOT</w:t>
      </w:r>
      <w:proofErr w:type="spellEnd"/>
      <w:r w:rsidRPr="05AA361A">
        <w:rPr>
          <w:rFonts w:eastAsia="Times New Roman"/>
          <w:color w:val="000000" w:themeColor="text1"/>
        </w:rPr>
        <w:t xml:space="preserve"> and university administration. The Faculty Advisor must sign-off on all funds allocations and is a non-voting member.</w:t>
      </w:r>
    </w:p>
    <w:p w14:paraId="2E8A6EEA" w14:textId="375E823F" w:rsidR="05AA361A" w:rsidRDefault="05AA361A" w:rsidP="05AA361A">
      <w:pPr>
        <w:jc w:val="both"/>
      </w:pPr>
      <w:r w:rsidRPr="05AA361A">
        <w:rPr>
          <w:rFonts w:eastAsia="Times New Roman"/>
          <w:b/>
          <w:bCs/>
          <w:color w:val="000000" w:themeColor="text1"/>
        </w:rPr>
        <w:t>Article VII. Meetings</w:t>
      </w:r>
    </w:p>
    <w:p w14:paraId="2AEF426F" w14:textId="1D03235F" w:rsidR="0010181A" w:rsidRDefault="05AA361A" w:rsidP="0010181A">
      <w:pPr>
        <w:ind w:firstLine="720"/>
        <w:jc w:val="both"/>
        <w:rPr>
          <w:rFonts w:eastAsia="Times New Roman"/>
        </w:rPr>
      </w:pPr>
      <w:r w:rsidRPr="05AA361A">
        <w:rPr>
          <w:rFonts w:eastAsia="Times New Roman"/>
        </w:rPr>
        <w:t>General open meetings shall be held. All members of the student body and faculty are welcome to attend.</w:t>
      </w:r>
    </w:p>
    <w:p w14:paraId="5F175DEA" w14:textId="70807FC0" w:rsidR="05AA361A" w:rsidRPr="00BE1E7D" w:rsidRDefault="05AA361A" w:rsidP="05AA361A">
      <w:r w:rsidRPr="00BE1E7D">
        <w:rPr>
          <w:rFonts w:eastAsia="Arial Unicode MS"/>
          <w:b/>
          <w:bCs/>
          <w:color w:val="000000" w:themeColor="text1"/>
        </w:rPr>
        <w:t>BYLAWS</w:t>
      </w:r>
    </w:p>
    <w:p w14:paraId="222E6978" w14:textId="5946CE9B" w:rsidR="05AA361A" w:rsidRPr="00BE1E7D" w:rsidRDefault="05AA361A" w:rsidP="05AA361A">
      <w:proofErr w:type="spellStart"/>
      <w:r w:rsidRPr="00BE1E7D">
        <w:rPr>
          <w:rFonts w:eastAsia="Arial Unicode MS"/>
          <w:color w:val="000000" w:themeColor="text1"/>
        </w:rPr>
        <w:t>miniSPOTamericas</w:t>
      </w:r>
      <w:proofErr w:type="spellEnd"/>
      <w:r w:rsidRPr="00BE1E7D">
        <w:rPr>
          <w:rFonts w:eastAsia="Arial Unicode MS"/>
          <w:color w:val="000000" w:themeColor="text1"/>
        </w:rPr>
        <w:t xml:space="preserve"> </w:t>
      </w:r>
    </w:p>
    <w:p w14:paraId="3FC770C4" w14:textId="42F60A38" w:rsidR="05AA361A" w:rsidRPr="00BE1E7D" w:rsidRDefault="32D87E16" w:rsidP="05AA361A">
      <w:pPr>
        <w:jc w:val="both"/>
        <w:rPr>
          <w:rFonts w:eastAsia="Arial Unicode MS"/>
          <w:b/>
          <w:color w:val="000000" w:themeColor="text1"/>
        </w:rPr>
      </w:pPr>
      <w:r w:rsidRPr="00BE1E7D">
        <w:rPr>
          <w:rFonts w:eastAsia="Arial Unicode MS"/>
          <w:b/>
          <w:color w:val="000000" w:themeColor="text1"/>
        </w:rPr>
        <w:t xml:space="preserve">The </w:t>
      </w:r>
      <w:proofErr w:type="spellStart"/>
      <w:r w:rsidRPr="00BE1E7D">
        <w:rPr>
          <w:rFonts w:eastAsia="Arial Unicode MS"/>
          <w:b/>
          <w:color w:val="000000" w:themeColor="text1"/>
        </w:rPr>
        <w:t>miniSPOTamericas</w:t>
      </w:r>
      <w:proofErr w:type="spellEnd"/>
      <w:r w:rsidRPr="00BE1E7D">
        <w:rPr>
          <w:rFonts w:eastAsia="Arial Unicode MS"/>
          <w:b/>
          <w:color w:val="000000" w:themeColor="text1"/>
        </w:rPr>
        <w:t xml:space="preserve"> shall:</w:t>
      </w:r>
    </w:p>
    <w:p w14:paraId="79F40855" w14:textId="589600EB" w:rsidR="7ED8DA35" w:rsidRPr="00BE1E7D" w:rsidRDefault="7ED8DA35" w:rsidP="7ED8DA35">
      <w:pPr>
        <w:ind w:left="360" w:hanging="360"/>
        <w:jc w:val="both"/>
      </w:pPr>
      <w:r w:rsidRPr="00BE1E7D">
        <w:rPr>
          <w:rFonts w:eastAsia="Times New Roman"/>
          <w:color w:val="000000" w:themeColor="text1"/>
        </w:rPr>
        <w:t>1.</w:t>
      </w:r>
      <w:r w:rsidRPr="00BE1E7D">
        <w:rPr>
          <w:rFonts w:eastAsia="Times New Roman"/>
          <w:color w:val="000000" w:themeColor="text1"/>
          <w:sz w:val="14"/>
          <w:szCs w:val="14"/>
        </w:rPr>
        <w:t xml:space="preserve">     </w:t>
      </w:r>
      <w:r w:rsidRPr="00BE1E7D">
        <w:rPr>
          <w:rFonts w:eastAsia="Times New Roman"/>
          <w:color w:val="000000" w:themeColor="text1"/>
        </w:rPr>
        <w:t xml:space="preserve">Participate in activities that increase internationalization </w:t>
      </w:r>
    </w:p>
    <w:p w14:paraId="01D939B9" w14:textId="1043C125" w:rsidR="05AA361A" w:rsidRPr="00BE1E7D" w:rsidRDefault="05AA361A" w:rsidP="05AA361A">
      <w:pPr>
        <w:ind w:left="360" w:hanging="360"/>
        <w:jc w:val="both"/>
      </w:pPr>
      <w:r w:rsidRPr="00BE1E7D">
        <w:rPr>
          <w:rFonts w:eastAsia="Times New Roman"/>
          <w:color w:val="000000" w:themeColor="text1"/>
        </w:rPr>
        <w:t>2.</w:t>
      </w:r>
      <w:r w:rsidRPr="00BE1E7D">
        <w:rPr>
          <w:rFonts w:eastAsia="Times New Roman"/>
          <w:color w:val="000000" w:themeColor="text1"/>
          <w:sz w:val="14"/>
          <w:szCs w:val="14"/>
        </w:rPr>
        <w:t xml:space="preserve">     </w:t>
      </w:r>
      <w:r w:rsidRPr="00BE1E7D">
        <w:rPr>
          <w:rFonts w:eastAsia="Times New Roman"/>
          <w:color w:val="000000" w:themeColor="text1"/>
        </w:rPr>
        <w:t>Participate in all required training programs</w:t>
      </w:r>
    </w:p>
    <w:p w14:paraId="283EB508" w14:textId="77777777" w:rsidR="0010181A" w:rsidRDefault="5D8AA33C" w:rsidP="05AA361A">
      <w:pPr>
        <w:ind w:left="360" w:hanging="360"/>
        <w:jc w:val="both"/>
        <w:rPr>
          <w:rFonts w:eastAsia="Times New Roman"/>
          <w:color w:val="000000" w:themeColor="text1"/>
        </w:rPr>
      </w:pPr>
      <w:r w:rsidRPr="00BE1E7D">
        <w:rPr>
          <w:rFonts w:eastAsia="Times New Roman"/>
          <w:color w:val="000000" w:themeColor="text1"/>
        </w:rPr>
        <w:t>3.</w:t>
      </w:r>
      <w:r w:rsidRPr="00BE1E7D">
        <w:rPr>
          <w:rFonts w:eastAsia="Times New Roman"/>
          <w:color w:val="000000" w:themeColor="text1"/>
          <w:sz w:val="14"/>
          <w:szCs w:val="14"/>
        </w:rPr>
        <w:t xml:space="preserve">     </w:t>
      </w:r>
      <w:r w:rsidRPr="00BE1E7D">
        <w:rPr>
          <w:rFonts w:eastAsia="Times New Roman"/>
          <w:color w:val="000000" w:themeColor="text1"/>
        </w:rPr>
        <w:t>Provide a platform for connecting with other students</w:t>
      </w:r>
    </w:p>
    <w:p w14:paraId="6C469DD8" w14:textId="1CDBEE70" w:rsidR="05AA361A" w:rsidRPr="0010181A" w:rsidRDefault="0010181A" w:rsidP="0010181A">
      <w:pPr>
        <w:ind w:left="360" w:hanging="360"/>
        <w:jc w:val="both"/>
        <w:rPr>
          <w:rFonts w:eastAsia="Times New Roman"/>
          <w:i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 xml:space="preserve">4.   </w:t>
      </w:r>
      <w:ins w:id="0" w:author="Arianna Cook">
        <w:r w:rsidR="3834AE27" w:rsidRPr="00BE1E7D">
          <w:rPr>
            <w:rFonts w:eastAsia="Times New Roman"/>
            <w:color w:val="000000" w:themeColor="text1"/>
          </w:rPr>
          <w:t>Provide a platf</w:t>
        </w:r>
        <w:r w:rsidR="00837C6F" w:rsidRPr="00BE1E7D">
          <w:rPr>
            <w:rFonts w:eastAsia="Times New Roman"/>
            <w:color w:val="000000" w:themeColor="text1"/>
          </w:rPr>
          <w:t>orm</w:t>
        </w:r>
      </w:ins>
    </w:p>
    <w:p w14:paraId="366123CC" w14:textId="6E4FEC1E" w:rsidR="05AA361A" w:rsidRPr="00BE1E7D" w:rsidRDefault="5D8AA33C" w:rsidP="00BE1E7D">
      <w:pPr>
        <w:jc w:val="left"/>
        <w:rPr>
          <w:rFonts w:eastAsia="Times New Roman"/>
        </w:rPr>
      </w:pPr>
      <w:r w:rsidRPr="00BE1E7D">
        <w:rPr>
          <w:rFonts w:eastAsia="Times New Roman"/>
          <w:b/>
          <w:bCs/>
        </w:rPr>
        <w:t xml:space="preserve">Article I.) </w:t>
      </w:r>
      <w:proofErr w:type="spellStart"/>
      <w:r w:rsidRPr="00BE1E7D">
        <w:rPr>
          <w:rFonts w:eastAsia="Times New Roman"/>
          <w:b/>
          <w:bCs/>
        </w:rPr>
        <w:t>miniSPOT</w:t>
      </w:r>
      <w:proofErr w:type="spellEnd"/>
      <w:r w:rsidRPr="00BE1E7D">
        <w:rPr>
          <w:rFonts w:eastAsia="Times New Roman"/>
          <w:b/>
          <w:bCs/>
        </w:rPr>
        <w:t xml:space="preserve"> members</w:t>
      </w:r>
      <w:r w:rsidR="05AA361A" w:rsidRPr="00BE1E7D">
        <w:br/>
      </w:r>
      <w:r w:rsidR="0010181A">
        <w:rPr>
          <w:rFonts w:eastAsia="Times New Roman"/>
        </w:rPr>
        <w:t>[INSERT TEXT HERE]</w:t>
      </w:r>
      <w:r w:rsidRPr="00BE1E7D">
        <w:rPr>
          <w:rFonts w:eastAsia="Times New Roman"/>
        </w:rPr>
        <w:t xml:space="preserve"> </w:t>
      </w:r>
    </w:p>
    <w:p w14:paraId="109BA77C" w14:textId="085AC74C" w:rsidR="05AA361A" w:rsidRPr="00BE1E7D" w:rsidRDefault="05AA361A" w:rsidP="00BE1E7D">
      <w:pPr>
        <w:jc w:val="left"/>
        <w:rPr>
          <w:rFonts w:eastAsia="Arial Unicode MS"/>
          <w:b/>
          <w:color w:val="000000" w:themeColor="text1"/>
        </w:rPr>
      </w:pPr>
      <w:r w:rsidRPr="00BE1E7D">
        <w:rPr>
          <w:rFonts w:eastAsia="Arial Unicode MS"/>
          <w:b/>
          <w:color w:val="000000" w:themeColor="text1"/>
        </w:rPr>
        <w:t>Article II.) Meetings</w:t>
      </w:r>
    </w:p>
    <w:p w14:paraId="4904F7A2" w14:textId="023E8B2D" w:rsidR="05AA361A" w:rsidRPr="00BE1E7D" w:rsidRDefault="05AA361A" w:rsidP="00BE1E7D">
      <w:pPr>
        <w:jc w:val="left"/>
        <w:rPr>
          <w:rFonts w:eastAsia="Arial Unicode MS"/>
          <w:color w:val="000000" w:themeColor="text1"/>
        </w:rPr>
      </w:pPr>
      <w:r w:rsidRPr="00BE1E7D">
        <w:rPr>
          <w:rFonts w:eastAsia="Arial Unicode MS"/>
          <w:color w:val="000000" w:themeColor="text1"/>
        </w:rPr>
        <w:t xml:space="preserve">Meetings shall be run in a respectful and welcoming environment. </w:t>
      </w:r>
    </w:p>
    <w:p w14:paraId="1CF1E37C" w14:textId="77777777" w:rsidR="0010181A" w:rsidRDefault="0010181A" w:rsidP="00BE1E7D">
      <w:pPr>
        <w:jc w:val="left"/>
        <w:rPr>
          <w:rFonts w:eastAsia="Times New Roman"/>
        </w:rPr>
      </w:pPr>
      <w:r>
        <w:rPr>
          <w:rFonts w:eastAsia="Times New Roman"/>
        </w:rPr>
        <w:t>[INSERT TEXT HERE]</w:t>
      </w:r>
      <w:r w:rsidRPr="00BE1E7D">
        <w:rPr>
          <w:rFonts w:eastAsia="Times New Roman"/>
        </w:rPr>
        <w:t xml:space="preserve"> </w:t>
      </w:r>
    </w:p>
    <w:p w14:paraId="3DE00BEB" w14:textId="77B2AF09" w:rsidR="05AA361A" w:rsidRPr="00BE1E7D" w:rsidRDefault="05AA361A" w:rsidP="00BE1E7D">
      <w:pPr>
        <w:jc w:val="left"/>
        <w:rPr>
          <w:rFonts w:eastAsia="Arial Unicode MS"/>
          <w:b/>
          <w:color w:val="000000" w:themeColor="text1"/>
        </w:rPr>
      </w:pPr>
      <w:r w:rsidRPr="00BE1E7D">
        <w:rPr>
          <w:rFonts w:eastAsia="Arial Unicode MS"/>
          <w:b/>
          <w:color w:val="000000" w:themeColor="text1"/>
        </w:rPr>
        <w:t xml:space="preserve">Article III) </w:t>
      </w:r>
      <w:r w:rsidR="5D8AA33C" w:rsidRPr="00BE1E7D">
        <w:rPr>
          <w:rFonts w:eastAsia="Arial Unicode MS"/>
          <w:b/>
          <w:bCs/>
          <w:color w:val="000000" w:themeColor="text1"/>
        </w:rPr>
        <w:t>Board</w:t>
      </w:r>
      <w:r w:rsidRPr="00BE1E7D">
        <w:rPr>
          <w:rFonts w:eastAsia="Arial Unicode MS"/>
          <w:b/>
          <w:color w:val="000000" w:themeColor="text1"/>
        </w:rPr>
        <w:t xml:space="preserve"> Rules</w:t>
      </w:r>
    </w:p>
    <w:p w14:paraId="32F19061" w14:textId="77777777" w:rsidR="0010181A" w:rsidRDefault="0010181A" w:rsidP="00BE1E7D">
      <w:pPr>
        <w:jc w:val="left"/>
        <w:rPr>
          <w:rFonts w:eastAsia="Times New Roman"/>
        </w:rPr>
      </w:pPr>
      <w:r>
        <w:rPr>
          <w:rFonts w:eastAsia="Times New Roman"/>
        </w:rPr>
        <w:t>[INSERT TEXT HERE]</w:t>
      </w:r>
      <w:r w:rsidRPr="00BE1E7D">
        <w:rPr>
          <w:rFonts w:eastAsia="Times New Roman"/>
        </w:rPr>
        <w:t xml:space="preserve"> </w:t>
      </w:r>
    </w:p>
    <w:p w14:paraId="108E0AA1" w14:textId="7E4B89C7" w:rsidR="05AA361A" w:rsidRPr="00BE1E7D" w:rsidRDefault="05AA361A" w:rsidP="00BE1E7D">
      <w:pPr>
        <w:jc w:val="left"/>
        <w:rPr>
          <w:rFonts w:eastAsia="Arial Unicode MS"/>
          <w:b/>
          <w:color w:val="000000" w:themeColor="text1"/>
        </w:rPr>
      </w:pPr>
      <w:r w:rsidRPr="00BE1E7D">
        <w:rPr>
          <w:rFonts w:eastAsia="Arial Unicode MS"/>
          <w:b/>
          <w:color w:val="000000" w:themeColor="text1"/>
        </w:rPr>
        <w:t>Article IV) Handling of Funds and Contracts</w:t>
      </w:r>
    </w:p>
    <w:p w14:paraId="675730EC" w14:textId="465C0471" w:rsidR="05AA361A" w:rsidRPr="00BE1E7D" w:rsidRDefault="0010181A" w:rsidP="00BE1E7D">
      <w:pPr>
        <w:jc w:val="left"/>
        <w:rPr>
          <w:rFonts w:eastAsia="Times New Roman"/>
        </w:rPr>
      </w:pPr>
      <w:r>
        <w:rPr>
          <w:rFonts w:eastAsia="Times New Roman"/>
        </w:rPr>
        <w:t>[INSERT TEXT HERE]</w:t>
      </w:r>
    </w:p>
    <w:p w14:paraId="401C9400" w14:textId="608C88E8" w:rsidR="004313EE" w:rsidRPr="00BE1E7D" w:rsidRDefault="004313EE" w:rsidP="00BE1E7D">
      <w:pPr>
        <w:jc w:val="left"/>
        <w:rPr>
          <w:b/>
        </w:rPr>
      </w:pPr>
    </w:p>
    <w:sectPr w:rsidR="004313EE" w:rsidRPr="00BE1E7D" w:rsidSect="0044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58E"/>
    <w:multiLevelType w:val="hybridMultilevel"/>
    <w:tmpl w:val="32A6607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1354A8A"/>
    <w:multiLevelType w:val="hybridMultilevel"/>
    <w:tmpl w:val="BD02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7EBD"/>
    <w:multiLevelType w:val="hybridMultilevel"/>
    <w:tmpl w:val="FFFFFFFF"/>
    <w:lvl w:ilvl="0" w:tplc="5C1A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C5986">
      <w:start w:val="1"/>
      <w:numFmt w:val="lowerLetter"/>
      <w:lvlText w:val="%2."/>
      <w:lvlJc w:val="left"/>
      <w:pPr>
        <w:ind w:left="1440" w:hanging="360"/>
      </w:pPr>
    </w:lvl>
    <w:lvl w:ilvl="2" w:tplc="F6F25BD2">
      <w:start w:val="1"/>
      <w:numFmt w:val="lowerRoman"/>
      <w:lvlText w:val="%3."/>
      <w:lvlJc w:val="right"/>
      <w:pPr>
        <w:ind w:left="2160" w:hanging="180"/>
      </w:pPr>
    </w:lvl>
    <w:lvl w:ilvl="3" w:tplc="113EF740">
      <w:start w:val="1"/>
      <w:numFmt w:val="decimal"/>
      <w:lvlText w:val="%4."/>
      <w:lvlJc w:val="left"/>
      <w:pPr>
        <w:ind w:left="2880" w:hanging="360"/>
      </w:pPr>
    </w:lvl>
    <w:lvl w:ilvl="4" w:tplc="16307A0A">
      <w:start w:val="1"/>
      <w:numFmt w:val="lowerLetter"/>
      <w:lvlText w:val="%5."/>
      <w:lvlJc w:val="left"/>
      <w:pPr>
        <w:ind w:left="3600" w:hanging="360"/>
      </w:pPr>
    </w:lvl>
    <w:lvl w:ilvl="5" w:tplc="7780062A">
      <w:start w:val="1"/>
      <w:numFmt w:val="lowerRoman"/>
      <w:lvlText w:val="%6."/>
      <w:lvlJc w:val="right"/>
      <w:pPr>
        <w:ind w:left="4320" w:hanging="180"/>
      </w:pPr>
    </w:lvl>
    <w:lvl w:ilvl="6" w:tplc="B6627D8C">
      <w:start w:val="1"/>
      <w:numFmt w:val="decimal"/>
      <w:lvlText w:val="%7."/>
      <w:lvlJc w:val="left"/>
      <w:pPr>
        <w:ind w:left="5040" w:hanging="360"/>
      </w:pPr>
    </w:lvl>
    <w:lvl w:ilvl="7" w:tplc="D9680C7A">
      <w:start w:val="1"/>
      <w:numFmt w:val="lowerLetter"/>
      <w:lvlText w:val="%8."/>
      <w:lvlJc w:val="left"/>
      <w:pPr>
        <w:ind w:left="5760" w:hanging="360"/>
      </w:pPr>
    </w:lvl>
    <w:lvl w:ilvl="8" w:tplc="F7EA5B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265F"/>
    <w:multiLevelType w:val="hybridMultilevel"/>
    <w:tmpl w:val="EC481DC4"/>
    <w:lvl w:ilvl="0" w:tplc="360831C0">
      <w:start w:val="1"/>
      <w:numFmt w:val="lowerRoman"/>
      <w:lvlText w:val="%1."/>
      <w:lvlJc w:val="right"/>
      <w:pPr>
        <w:ind w:left="720" w:hanging="360"/>
      </w:pPr>
    </w:lvl>
    <w:lvl w:ilvl="1" w:tplc="E02211B4">
      <w:start w:val="1"/>
      <w:numFmt w:val="lowerLetter"/>
      <w:lvlText w:val="%2."/>
      <w:lvlJc w:val="left"/>
      <w:pPr>
        <w:ind w:left="1440" w:hanging="360"/>
      </w:pPr>
    </w:lvl>
    <w:lvl w:ilvl="2" w:tplc="6914B35E">
      <w:start w:val="1"/>
      <w:numFmt w:val="lowerRoman"/>
      <w:lvlText w:val="%3."/>
      <w:lvlJc w:val="right"/>
      <w:pPr>
        <w:ind w:left="2160" w:hanging="180"/>
      </w:pPr>
    </w:lvl>
    <w:lvl w:ilvl="3" w:tplc="A2701F32">
      <w:start w:val="1"/>
      <w:numFmt w:val="decimal"/>
      <w:lvlText w:val="%4."/>
      <w:lvlJc w:val="left"/>
      <w:pPr>
        <w:ind w:left="2880" w:hanging="360"/>
      </w:pPr>
    </w:lvl>
    <w:lvl w:ilvl="4" w:tplc="4AEC974A">
      <w:start w:val="1"/>
      <w:numFmt w:val="lowerLetter"/>
      <w:lvlText w:val="%5."/>
      <w:lvlJc w:val="left"/>
      <w:pPr>
        <w:ind w:left="3600" w:hanging="360"/>
      </w:pPr>
    </w:lvl>
    <w:lvl w:ilvl="5" w:tplc="9392AC9A">
      <w:start w:val="1"/>
      <w:numFmt w:val="lowerRoman"/>
      <w:lvlText w:val="%6."/>
      <w:lvlJc w:val="right"/>
      <w:pPr>
        <w:ind w:left="4320" w:hanging="180"/>
      </w:pPr>
    </w:lvl>
    <w:lvl w:ilvl="6" w:tplc="1D34D93C">
      <w:start w:val="1"/>
      <w:numFmt w:val="decimal"/>
      <w:lvlText w:val="%7."/>
      <w:lvlJc w:val="left"/>
      <w:pPr>
        <w:ind w:left="5040" w:hanging="360"/>
      </w:pPr>
    </w:lvl>
    <w:lvl w:ilvl="7" w:tplc="85AC8040">
      <w:start w:val="1"/>
      <w:numFmt w:val="lowerLetter"/>
      <w:lvlText w:val="%8."/>
      <w:lvlJc w:val="left"/>
      <w:pPr>
        <w:ind w:left="5760" w:hanging="360"/>
      </w:pPr>
    </w:lvl>
    <w:lvl w:ilvl="8" w:tplc="B51465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F9FB"/>
    <w:multiLevelType w:val="hybridMultilevel"/>
    <w:tmpl w:val="F8FA13BE"/>
    <w:lvl w:ilvl="0" w:tplc="D07486EC">
      <w:start w:val="1"/>
      <w:numFmt w:val="lowerRoman"/>
      <w:lvlText w:val="%1."/>
      <w:lvlJc w:val="right"/>
      <w:pPr>
        <w:ind w:left="720" w:hanging="360"/>
      </w:pPr>
    </w:lvl>
    <w:lvl w:ilvl="1" w:tplc="9E0A5B22">
      <w:start w:val="1"/>
      <w:numFmt w:val="lowerLetter"/>
      <w:lvlText w:val="%2."/>
      <w:lvlJc w:val="left"/>
      <w:pPr>
        <w:ind w:left="1440" w:hanging="360"/>
      </w:pPr>
    </w:lvl>
    <w:lvl w:ilvl="2" w:tplc="96362C4E">
      <w:start w:val="1"/>
      <w:numFmt w:val="lowerRoman"/>
      <w:lvlText w:val="%3."/>
      <w:lvlJc w:val="right"/>
      <w:pPr>
        <w:ind w:left="2160" w:hanging="180"/>
      </w:pPr>
    </w:lvl>
    <w:lvl w:ilvl="3" w:tplc="0F405380">
      <w:start w:val="1"/>
      <w:numFmt w:val="decimal"/>
      <w:lvlText w:val="%4."/>
      <w:lvlJc w:val="left"/>
      <w:pPr>
        <w:ind w:left="2880" w:hanging="360"/>
      </w:pPr>
    </w:lvl>
    <w:lvl w:ilvl="4" w:tplc="E1BEC33C">
      <w:start w:val="1"/>
      <w:numFmt w:val="lowerLetter"/>
      <w:lvlText w:val="%5."/>
      <w:lvlJc w:val="left"/>
      <w:pPr>
        <w:ind w:left="3600" w:hanging="360"/>
      </w:pPr>
    </w:lvl>
    <w:lvl w:ilvl="5" w:tplc="4A7CF6CE">
      <w:start w:val="1"/>
      <w:numFmt w:val="lowerRoman"/>
      <w:lvlText w:val="%6."/>
      <w:lvlJc w:val="right"/>
      <w:pPr>
        <w:ind w:left="4320" w:hanging="180"/>
      </w:pPr>
    </w:lvl>
    <w:lvl w:ilvl="6" w:tplc="EC24BD02">
      <w:start w:val="1"/>
      <w:numFmt w:val="decimal"/>
      <w:lvlText w:val="%7."/>
      <w:lvlJc w:val="left"/>
      <w:pPr>
        <w:ind w:left="5040" w:hanging="360"/>
      </w:pPr>
    </w:lvl>
    <w:lvl w:ilvl="7" w:tplc="9D72AF5C">
      <w:start w:val="1"/>
      <w:numFmt w:val="lowerLetter"/>
      <w:lvlText w:val="%8."/>
      <w:lvlJc w:val="left"/>
      <w:pPr>
        <w:ind w:left="5760" w:hanging="360"/>
      </w:pPr>
    </w:lvl>
    <w:lvl w:ilvl="8" w:tplc="129672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3A49"/>
    <w:multiLevelType w:val="hybridMultilevel"/>
    <w:tmpl w:val="BEEE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3D8AA"/>
    <w:multiLevelType w:val="hybridMultilevel"/>
    <w:tmpl w:val="42A295B2"/>
    <w:lvl w:ilvl="0" w:tplc="4C5860B2">
      <w:start w:val="1"/>
      <w:numFmt w:val="decimal"/>
      <w:lvlText w:val="%1."/>
      <w:lvlJc w:val="left"/>
      <w:pPr>
        <w:ind w:left="1800" w:hanging="360"/>
      </w:pPr>
    </w:lvl>
    <w:lvl w:ilvl="1" w:tplc="09BCB1D6">
      <w:start w:val="1"/>
      <w:numFmt w:val="decimal"/>
      <w:lvlText w:val="%2."/>
      <w:lvlJc w:val="left"/>
      <w:pPr>
        <w:ind w:left="2520" w:hanging="360"/>
      </w:pPr>
    </w:lvl>
    <w:lvl w:ilvl="2" w:tplc="DCB0DD78">
      <w:start w:val="1"/>
      <w:numFmt w:val="lowerRoman"/>
      <w:lvlText w:val="%3."/>
      <w:lvlJc w:val="right"/>
      <w:pPr>
        <w:ind w:left="3240" w:hanging="180"/>
      </w:pPr>
    </w:lvl>
    <w:lvl w:ilvl="3" w:tplc="F1D646BA">
      <w:start w:val="1"/>
      <w:numFmt w:val="decimal"/>
      <w:lvlText w:val="%4."/>
      <w:lvlJc w:val="left"/>
      <w:pPr>
        <w:ind w:left="3960" w:hanging="360"/>
      </w:pPr>
    </w:lvl>
    <w:lvl w:ilvl="4" w:tplc="B3706238">
      <w:start w:val="1"/>
      <w:numFmt w:val="lowerLetter"/>
      <w:lvlText w:val="%5."/>
      <w:lvlJc w:val="left"/>
      <w:pPr>
        <w:ind w:left="4680" w:hanging="360"/>
      </w:pPr>
    </w:lvl>
    <w:lvl w:ilvl="5" w:tplc="71AE8516">
      <w:start w:val="1"/>
      <w:numFmt w:val="lowerRoman"/>
      <w:lvlText w:val="%6."/>
      <w:lvlJc w:val="right"/>
      <w:pPr>
        <w:ind w:left="5400" w:hanging="180"/>
      </w:pPr>
    </w:lvl>
    <w:lvl w:ilvl="6" w:tplc="1CB0FF46">
      <w:start w:val="1"/>
      <w:numFmt w:val="decimal"/>
      <w:lvlText w:val="%7."/>
      <w:lvlJc w:val="left"/>
      <w:pPr>
        <w:ind w:left="6120" w:hanging="360"/>
      </w:pPr>
    </w:lvl>
    <w:lvl w:ilvl="7" w:tplc="E52C5970">
      <w:start w:val="1"/>
      <w:numFmt w:val="lowerLetter"/>
      <w:lvlText w:val="%8."/>
      <w:lvlJc w:val="left"/>
      <w:pPr>
        <w:ind w:left="6840" w:hanging="360"/>
      </w:pPr>
    </w:lvl>
    <w:lvl w:ilvl="8" w:tplc="82709326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72D"/>
    <w:multiLevelType w:val="hybridMultilevel"/>
    <w:tmpl w:val="B86E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64C3C"/>
    <w:multiLevelType w:val="hybridMultilevel"/>
    <w:tmpl w:val="A416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F7304"/>
    <w:multiLevelType w:val="hybridMultilevel"/>
    <w:tmpl w:val="652A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DE313"/>
    <w:multiLevelType w:val="hybridMultilevel"/>
    <w:tmpl w:val="023CEF52"/>
    <w:lvl w:ilvl="0" w:tplc="E6C4A246">
      <w:start w:val="1"/>
      <w:numFmt w:val="lowerRoman"/>
      <w:lvlText w:val="%1."/>
      <w:lvlJc w:val="right"/>
      <w:pPr>
        <w:ind w:left="720" w:hanging="360"/>
      </w:pPr>
    </w:lvl>
    <w:lvl w:ilvl="1" w:tplc="F048A48A">
      <w:start w:val="1"/>
      <w:numFmt w:val="lowerLetter"/>
      <w:lvlText w:val="%2."/>
      <w:lvlJc w:val="left"/>
      <w:pPr>
        <w:ind w:left="1440" w:hanging="360"/>
      </w:pPr>
    </w:lvl>
    <w:lvl w:ilvl="2" w:tplc="BE8472C2">
      <w:start w:val="1"/>
      <w:numFmt w:val="lowerRoman"/>
      <w:lvlText w:val="%3."/>
      <w:lvlJc w:val="right"/>
      <w:pPr>
        <w:ind w:left="2160" w:hanging="180"/>
      </w:pPr>
    </w:lvl>
    <w:lvl w:ilvl="3" w:tplc="0490417A">
      <w:start w:val="1"/>
      <w:numFmt w:val="decimal"/>
      <w:lvlText w:val="%4."/>
      <w:lvlJc w:val="left"/>
      <w:pPr>
        <w:ind w:left="2880" w:hanging="360"/>
      </w:pPr>
    </w:lvl>
    <w:lvl w:ilvl="4" w:tplc="510CCADA">
      <w:start w:val="1"/>
      <w:numFmt w:val="lowerLetter"/>
      <w:lvlText w:val="%5."/>
      <w:lvlJc w:val="left"/>
      <w:pPr>
        <w:ind w:left="3600" w:hanging="360"/>
      </w:pPr>
    </w:lvl>
    <w:lvl w:ilvl="5" w:tplc="897CE3D0">
      <w:start w:val="1"/>
      <w:numFmt w:val="lowerRoman"/>
      <w:lvlText w:val="%6."/>
      <w:lvlJc w:val="right"/>
      <w:pPr>
        <w:ind w:left="4320" w:hanging="180"/>
      </w:pPr>
    </w:lvl>
    <w:lvl w:ilvl="6" w:tplc="5FFA4D76">
      <w:start w:val="1"/>
      <w:numFmt w:val="decimal"/>
      <w:lvlText w:val="%7."/>
      <w:lvlJc w:val="left"/>
      <w:pPr>
        <w:ind w:left="5040" w:hanging="360"/>
      </w:pPr>
    </w:lvl>
    <w:lvl w:ilvl="7" w:tplc="1E085D14">
      <w:start w:val="1"/>
      <w:numFmt w:val="lowerLetter"/>
      <w:lvlText w:val="%8."/>
      <w:lvlJc w:val="left"/>
      <w:pPr>
        <w:ind w:left="5760" w:hanging="360"/>
      </w:pPr>
    </w:lvl>
    <w:lvl w:ilvl="8" w:tplc="38A697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AE03E"/>
    <w:multiLevelType w:val="hybridMultilevel"/>
    <w:tmpl w:val="70BEC2D2"/>
    <w:lvl w:ilvl="0" w:tplc="80F24278">
      <w:start w:val="1"/>
      <w:numFmt w:val="lowerRoman"/>
      <w:lvlText w:val="%1."/>
      <w:lvlJc w:val="right"/>
      <w:pPr>
        <w:ind w:left="720" w:hanging="360"/>
      </w:pPr>
    </w:lvl>
    <w:lvl w:ilvl="1" w:tplc="87D45F14">
      <w:start w:val="1"/>
      <w:numFmt w:val="lowerLetter"/>
      <w:lvlText w:val="%2."/>
      <w:lvlJc w:val="left"/>
      <w:pPr>
        <w:ind w:left="1440" w:hanging="360"/>
      </w:pPr>
    </w:lvl>
    <w:lvl w:ilvl="2" w:tplc="0AC0A598">
      <w:start w:val="1"/>
      <w:numFmt w:val="lowerRoman"/>
      <w:lvlText w:val="%3."/>
      <w:lvlJc w:val="right"/>
      <w:pPr>
        <w:ind w:left="2160" w:hanging="180"/>
      </w:pPr>
    </w:lvl>
    <w:lvl w:ilvl="3" w:tplc="237CCB72">
      <w:start w:val="1"/>
      <w:numFmt w:val="decimal"/>
      <w:lvlText w:val="%4."/>
      <w:lvlJc w:val="left"/>
      <w:pPr>
        <w:ind w:left="2880" w:hanging="360"/>
      </w:pPr>
    </w:lvl>
    <w:lvl w:ilvl="4" w:tplc="65DE79FA">
      <w:start w:val="1"/>
      <w:numFmt w:val="lowerLetter"/>
      <w:lvlText w:val="%5."/>
      <w:lvlJc w:val="left"/>
      <w:pPr>
        <w:ind w:left="3600" w:hanging="360"/>
      </w:pPr>
    </w:lvl>
    <w:lvl w:ilvl="5" w:tplc="FB4665D8">
      <w:start w:val="1"/>
      <w:numFmt w:val="lowerRoman"/>
      <w:lvlText w:val="%6."/>
      <w:lvlJc w:val="right"/>
      <w:pPr>
        <w:ind w:left="4320" w:hanging="180"/>
      </w:pPr>
    </w:lvl>
    <w:lvl w:ilvl="6" w:tplc="71B6F014">
      <w:start w:val="1"/>
      <w:numFmt w:val="decimal"/>
      <w:lvlText w:val="%7."/>
      <w:lvlJc w:val="left"/>
      <w:pPr>
        <w:ind w:left="5040" w:hanging="360"/>
      </w:pPr>
    </w:lvl>
    <w:lvl w:ilvl="7" w:tplc="BF886DFA">
      <w:start w:val="1"/>
      <w:numFmt w:val="lowerLetter"/>
      <w:lvlText w:val="%8."/>
      <w:lvlJc w:val="left"/>
      <w:pPr>
        <w:ind w:left="5760" w:hanging="360"/>
      </w:pPr>
    </w:lvl>
    <w:lvl w:ilvl="8" w:tplc="8392FC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61529"/>
    <w:multiLevelType w:val="hybridMultilevel"/>
    <w:tmpl w:val="F84A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2091"/>
    <w:multiLevelType w:val="hybridMultilevel"/>
    <w:tmpl w:val="E236F354"/>
    <w:lvl w:ilvl="0" w:tplc="D0280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F61A"/>
    <w:multiLevelType w:val="hybridMultilevel"/>
    <w:tmpl w:val="FFFFFFFF"/>
    <w:lvl w:ilvl="0" w:tplc="7F66D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49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6D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82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6D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E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F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0A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8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45F0"/>
    <w:multiLevelType w:val="hybridMultilevel"/>
    <w:tmpl w:val="10362A96"/>
    <w:lvl w:ilvl="0" w:tplc="144CF210">
      <w:start w:val="1"/>
      <w:numFmt w:val="lowerRoman"/>
      <w:lvlText w:val="%1."/>
      <w:lvlJc w:val="right"/>
      <w:pPr>
        <w:ind w:left="720" w:hanging="360"/>
      </w:pPr>
    </w:lvl>
    <w:lvl w:ilvl="1" w:tplc="F6001A3E">
      <w:start w:val="1"/>
      <w:numFmt w:val="lowerLetter"/>
      <w:lvlText w:val="%2."/>
      <w:lvlJc w:val="left"/>
      <w:pPr>
        <w:ind w:left="1440" w:hanging="360"/>
      </w:pPr>
    </w:lvl>
    <w:lvl w:ilvl="2" w:tplc="2B745D3A">
      <w:start w:val="1"/>
      <w:numFmt w:val="lowerRoman"/>
      <w:lvlText w:val="%3."/>
      <w:lvlJc w:val="right"/>
      <w:pPr>
        <w:ind w:left="2160" w:hanging="180"/>
      </w:pPr>
    </w:lvl>
    <w:lvl w:ilvl="3" w:tplc="F2CAAE5C">
      <w:start w:val="1"/>
      <w:numFmt w:val="decimal"/>
      <w:lvlText w:val="%4."/>
      <w:lvlJc w:val="left"/>
      <w:pPr>
        <w:ind w:left="2880" w:hanging="360"/>
      </w:pPr>
    </w:lvl>
    <w:lvl w:ilvl="4" w:tplc="8E9EBE7C">
      <w:start w:val="1"/>
      <w:numFmt w:val="lowerLetter"/>
      <w:lvlText w:val="%5."/>
      <w:lvlJc w:val="left"/>
      <w:pPr>
        <w:ind w:left="3600" w:hanging="360"/>
      </w:pPr>
    </w:lvl>
    <w:lvl w:ilvl="5" w:tplc="35AC8588">
      <w:start w:val="1"/>
      <w:numFmt w:val="lowerRoman"/>
      <w:lvlText w:val="%6."/>
      <w:lvlJc w:val="right"/>
      <w:pPr>
        <w:ind w:left="4320" w:hanging="180"/>
      </w:pPr>
    </w:lvl>
    <w:lvl w:ilvl="6" w:tplc="2AB0EFAE">
      <w:start w:val="1"/>
      <w:numFmt w:val="decimal"/>
      <w:lvlText w:val="%7."/>
      <w:lvlJc w:val="left"/>
      <w:pPr>
        <w:ind w:left="5040" w:hanging="360"/>
      </w:pPr>
    </w:lvl>
    <w:lvl w:ilvl="7" w:tplc="766CAAD0">
      <w:start w:val="1"/>
      <w:numFmt w:val="lowerLetter"/>
      <w:lvlText w:val="%8."/>
      <w:lvlJc w:val="left"/>
      <w:pPr>
        <w:ind w:left="5760" w:hanging="360"/>
      </w:pPr>
    </w:lvl>
    <w:lvl w:ilvl="8" w:tplc="8F7A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735322880">
    <w:abstractNumId w:val="13"/>
  </w:num>
  <w:num w:numId="2" w16cid:durableId="120076360">
    <w:abstractNumId w:val="9"/>
  </w:num>
  <w:num w:numId="3" w16cid:durableId="9643122">
    <w:abstractNumId w:val="12"/>
  </w:num>
  <w:num w:numId="4" w16cid:durableId="1428577175">
    <w:abstractNumId w:val="0"/>
  </w:num>
  <w:num w:numId="5" w16cid:durableId="859053365">
    <w:abstractNumId w:val="5"/>
  </w:num>
  <w:num w:numId="6" w16cid:durableId="699355373">
    <w:abstractNumId w:val="7"/>
  </w:num>
  <w:num w:numId="7" w16cid:durableId="384448257">
    <w:abstractNumId w:val="8"/>
  </w:num>
  <w:num w:numId="8" w16cid:durableId="1608929769">
    <w:abstractNumId w:val="1"/>
  </w:num>
  <w:num w:numId="9" w16cid:durableId="1630280440">
    <w:abstractNumId w:val="11"/>
  </w:num>
  <w:num w:numId="10" w16cid:durableId="1209225998">
    <w:abstractNumId w:val="3"/>
  </w:num>
  <w:num w:numId="11" w16cid:durableId="214969277">
    <w:abstractNumId w:val="4"/>
  </w:num>
  <w:num w:numId="12" w16cid:durableId="917791807">
    <w:abstractNumId w:val="15"/>
  </w:num>
  <w:num w:numId="13" w16cid:durableId="136147756">
    <w:abstractNumId w:val="10"/>
  </w:num>
  <w:num w:numId="14" w16cid:durableId="906888710">
    <w:abstractNumId w:val="6"/>
  </w:num>
  <w:num w:numId="15" w16cid:durableId="1426878301">
    <w:abstractNumId w:val="14"/>
  </w:num>
  <w:num w:numId="16" w16cid:durableId="4723302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anna Cook">
    <w15:presenceInfo w15:providerId="Windows Live" w15:userId="eaf0dd64e7e4ca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6"/>
    <w:rsid w:val="00032CA5"/>
    <w:rsid w:val="000A2311"/>
    <w:rsid w:val="000F393C"/>
    <w:rsid w:val="0010181A"/>
    <w:rsid w:val="0015394F"/>
    <w:rsid w:val="002F594E"/>
    <w:rsid w:val="00380971"/>
    <w:rsid w:val="003A3D66"/>
    <w:rsid w:val="003E7F51"/>
    <w:rsid w:val="004313EE"/>
    <w:rsid w:val="0044676F"/>
    <w:rsid w:val="00481714"/>
    <w:rsid w:val="00545E38"/>
    <w:rsid w:val="005A19DD"/>
    <w:rsid w:val="005C508E"/>
    <w:rsid w:val="006630D3"/>
    <w:rsid w:val="00701754"/>
    <w:rsid w:val="00815AB3"/>
    <w:rsid w:val="00837C6F"/>
    <w:rsid w:val="008C5EBB"/>
    <w:rsid w:val="008E6AFA"/>
    <w:rsid w:val="00913D10"/>
    <w:rsid w:val="00A42ED4"/>
    <w:rsid w:val="00A8415B"/>
    <w:rsid w:val="00AA6B70"/>
    <w:rsid w:val="00AE315F"/>
    <w:rsid w:val="00AE6BB1"/>
    <w:rsid w:val="00AF537C"/>
    <w:rsid w:val="00BE1E7D"/>
    <w:rsid w:val="00C84969"/>
    <w:rsid w:val="00D27E7D"/>
    <w:rsid w:val="00D423BA"/>
    <w:rsid w:val="05AA361A"/>
    <w:rsid w:val="103DB816"/>
    <w:rsid w:val="2A2F438C"/>
    <w:rsid w:val="32D87E16"/>
    <w:rsid w:val="3834AE27"/>
    <w:rsid w:val="5D8AA33C"/>
    <w:rsid w:val="6DD1832E"/>
    <w:rsid w:val="7BD8B431"/>
    <w:rsid w:val="7ED8D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1BC56"/>
  <w14:defaultImageDpi w14:val="32767"/>
  <w15:chartTrackingRefBased/>
  <w15:docId w15:val="{CFBD972D-68FD-454B-B6C1-DF2EF2A4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Cook</dc:creator>
  <cp:keywords/>
  <dc:description/>
  <cp:lastModifiedBy>Arianna Cook</cp:lastModifiedBy>
  <cp:revision>3</cp:revision>
  <dcterms:created xsi:type="dcterms:W3CDTF">2023-01-23T14:21:00Z</dcterms:created>
  <dcterms:modified xsi:type="dcterms:W3CDTF">2023-09-07T14:23:00Z</dcterms:modified>
</cp:coreProperties>
</file>